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68DA" w14:textId="4C0B8857" w:rsidR="009A298C" w:rsidRDefault="009A298C" w:rsidP="009A298C">
      <w:pPr>
        <w:ind w:left="116"/>
        <w:rPr>
          <w:rFonts w:ascii="Cambria" w:hAnsi="Cambria"/>
          <w:i/>
          <w:iCs/>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2F028B">
        <w:rPr>
          <w:rFonts w:ascii="Cambria" w:hAnsi="Cambria"/>
          <w:i/>
          <w:iCs/>
        </w:rPr>
        <w:t>Burmistrz Miasta Pszów</w:t>
      </w:r>
    </w:p>
    <w:p w14:paraId="717A5FE6" w14:textId="21F45899" w:rsidR="002F028B" w:rsidRPr="002F028B" w:rsidRDefault="002F028B" w:rsidP="002F028B">
      <w:pPr>
        <w:ind w:left="5156" w:firstLine="604"/>
        <w:rPr>
          <w:rFonts w:ascii="Cambria" w:hAnsi="Cambria"/>
          <w:i/>
          <w:iCs/>
        </w:rPr>
      </w:pPr>
      <w:r w:rsidRPr="002F028B">
        <w:rPr>
          <w:rFonts w:ascii="Cambria" w:hAnsi="Cambria"/>
          <w:i/>
          <w:iCs/>
        </w:rPr>
        <w:t>Ul. Pszowska 534</w:t>
      </w:r>
    </w:p>
    <w:p w14:paraId="35F79C6E" w14:textId="5AAFBB95" w:rsidR="002F028B" w:rsidRPr="002F028B" w:rsidRDefault="002F028B" w:rsidP="002F028B">
      <w:pPr>
        <w:ind w:left="5156" w:firstLine="604"/>
        <w:rPr>
          <w:rFonts w:ascii="Cambria" w:hAnsi="Cambria"/>
          <w:i/>
          <w:iCs/>
        </w:rPr>
      </w:pPr>
      <w:r w:rsidRPr="002F028B">
        <w:rPr>
          <w:rFonts w:ascii="Cambria" w:hAnsi="Cambria"/>
          <w:i/>
          <w:iCs/>
        </w:rPr>
        <w:t>44-370 Pszów</w:t>
      </w:r>
    </w:p>
    <w:p w14:paraId="15D88BD5" w14:textId="1E3F75C7" w:rsidR="00D97574" w:rsidRPr="009F7C08" w:rsidRDefault="00D97574" w:rsidP="00D97574">
      <w:pPr>
        <w:jc w:val="center"/>
        <w:rPr>
          <w:rFonts w:ascii="Cambria" w:hAnsi="Cambria"/>
        </w:rPr>
      </w:pPr>
    </w:p>
    <w:p w14:paraId="03960E57" w14:textId="77777777" w:rsidR="001323D9" w:rsidRPr="009F7C08" w:rsidRDefault="001323D9" w:rsidP="00D97574">
      <w:pPr>
        <w:jc w:val="center"/>
        <w:rPr>
          <w:rFonts w:ascii="Cambria" w:hAnsi="Cambria"/>
        </w:rPr>
      </w:pPr>
    </w:p>
    <w:p w14:paraId="57A37DFA" w14:textId="2BA8DE2A" w:rsidR="00D97574" w:rsidRDefault="00D97574" w:rsidP="00D97574">
      <w:pPr>
        <w:jc w:val="center"/>
        <w:rPr>
          <w:ins w:id="0" w:author="Katarzyna Skaba" w:date="2022-11-08T11:24:00Z"/>
          <w:rFonts w:ascii="Cambria" w:hAnsi="Cambria"/>
          <w:b/>
          <w:bCs/>
        </w:rPr>
      </w:pPr>
      <w:r w:rsidRPr="009F7C08">
        <w:rPr>
          <w:rFonts w:ascii="Cambria" w:hAnsi="Cambria"/>
          <w:b/>
          <w:bCs/>
        </w:rPr>
        <w:t>WNIOSEK O ZAKUP PALIWA STAŁEGO</w:t>
      </w:r>
    </w:p>
    <w:p w14:paraId="085FB2F9" w14:textId="2DD50E98" w:rsidR="006B720D" w:rsidRPr="009F7C08" w:rsidRDefault="006B720D" w:rsidP="00D97574">
      <w:pPr>
        <w:jc w:val="center"/>
        <w:rPr>
          <w:rFonts w:ascii="Cambria" w:hAnsi="Cambria"/>
          <w:b/>
          <w:bCs/>
        </w:rPr>
      </w:pPr>
      <w:ins w:id="1" w:author="Katarzyna Skaba" w:date="2022-11-08T11:24:00Z">
        <w:r>
          <w:rPr>
            <w:rFonts w:ascii="Cambria" w:hAnsi="Cambria"/>
            <w:b/>
            <w:bCs/>
          </w:rPr>
          <w:t>do 31.12.2022 roku</w:t>
        </w:r>
      </w:ins>
    </w:p>
    <w:p w14:paraId="613F92E4" w14:textId="1B8390E8" w:rsidR="003249E7" w:rsidRPr="009F7C08" w:rsidRDefault="003249E7" w:rsidP="00D97574">
      <w:pPr>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14:paraId="57F36445" w14:textId="77777777" w:rsidR="00D97574" w:rsidRPr="009F7C08" w:rsidRDefault="00D97574" w:rsidP="00D97574">
      <w:pPr>
        <w:rPr>
          <w:rFonts w:ascii="Cambria" w:hAnsi="Cambria"/>
        </w:rPr>
      </w:pPr>
    </w:p>
    <w:p w14:paraId="3D7BB788" w14:textId="77777777" w:rsidR="00D97574" w:rsidRPr="009F7C08" w:rsidRDefault="00D97574" w:rsidP="00D97574">
      <w:pPr>
        <w:rPr>
          <w:rFonts w:ascii="Cambria" w:hAnsi="Cambria"/>
        </w:rPr>
      </w:pPr>
    </w:p>
    <w:p w14:paraId="491AC917" w14:textId="0552DEBE"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625099D9" w14:textId="5B2A0A1E" w:rsidR="009A298C" w:rsidRPr="009F7C08" w:rsidRDefault="004A484F" w:rsidP="00D97574">
      <w:pPr>
        <w:rPr>
          <w:rFonts w:ascii="Cambria" w:hAnsi="Cambria"/>
        </w:rPr>
      </w:pPr>
      <w:r w:rsidRPr="009F7C08">
        <w:rPr>
          <w:rFonts w:ascii="Cambria" w:hAnsi="Cambria"/>
        </w:rPr>
        <w:t>I</w:t>
      </w:r>
      <w:r w:rsidR="009A298C" w:rsidRPr="009F7C08">
        <w:rPr>
          <w:rFonts w:ascii="Cambria" w:hAnsi="Cambria"/>
        </w:rPr>
        <w:t>mię i nazwisko wnioskodawcy</w:t>
      </w:r>
    </w:p>
    <w:p w14:paraId="5D3533EE" w14:textId="77777777" w:rsidR="009A298C" w:rsidRPr="009F7C08" w:rsidRDefault="009A298C" w:rsidP="009A298C">
      <w:pPr>
        <w:ind w:left="116"/>
        <w:rPr>
          <w:rFonts w:ascii="Cambria" w:hAnsi="Cambria"/>
        </w:rPr>
      </w:pPr>
    </w:p>
    <w:p w14:paraId="360F08DB" w14:textId="03506811"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4F5644F" w14:textId="48F58ACF" w:rsidR="009A298C" w:rsidRPr="009F7C08" w:rsidRDefault="009A298C" w:rsidP="00D97574">
      <w:pPr>
        <w:rPr>
          <w:rFonts w:ascii="Cambria" w:hAnsi="Cambria"/>
        </w:rPr>
      </w:pPr>
      <w:r w:rsidRPr="009F7C08">
        <w:rPr>
          <w:rFonts w:ascii="Cambria" w:hAnsi="Cambria"/>
        </w:rPr>
        <w:t>PESEL wnioskodawcy</w:t>
      </w:r>
    </w:p>
    <w:p w14:paraId="0EDB1473" w14:textId="05AC2CD0" w:rsidR="009A298C" w:rsidRPr="009F7C08" w:rsidRDefault="009A298C" w:rsidP="009A298C">
      <w:pPr>
        <w:ind w:left="116"/>
        <w:rPr>
          <w:rFonts w:ascii="Cambria" w:hAnsi="Cambria"/>
        </w:rPr>
      </w:pPr>
    </w:p>
    <w:p w14:paraId="393FE168" w14:textId="5DB135D8"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61D1556" w14:textId="3C1247DE" w:rsidR="009A298C" w:rsidRDefault="004A484F" w:rsidP="00D97574">
      <w:pPr>
        <w:rPr>
          <w:ins w:id="2" w:author="Katarzyna Skaba" w:date="2022-11-08T11:27:00Z"/>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w:t>
      </w:r>
      <w:del w:id="3" w:author="Katarzyna Skaba" w:date="2022-11-08T11:27:00Z">
        <w:r w:rsidR="001323D9" w:rsidRPr="009F7C08" w:rsidDel="002605F5">
          <w:rPr>
            <w:rFonts w:ascii="Cambria" w:hAnsi="Cambria"/>
          </w:rPr>
          <w:delText>lub adres e</w:delText>
        </w:r>
        <w:r w:rsidR="009F7C08" w:rsidRPr="009F7C08" w:rsidDel="002605F5">
          <w:rPr>
            <w:rFonts w:ascii="Cambria" w:hAnsi="Cambria"/>
          </w:rPr>
          <w:delText>-</w:delText>
        </w:r>
        <w:r w:rsidR="001323D9" w:rsidRPr="009F7C08" w:rsidDel="002605F5">
          <w:rPr>
            <w:rFonts w:ascii="Cambria" w:hAnsi="Cambria"/>
          </w:rPr>
          <w:delText xml:space="preserve">mail </w:delText>
        </w:r>
      </w:del>
      <w:del w:id="4" w:author="Katarzyna Skaba" w:date="2022-11-08T11:26:00Z">
        <w:r w:rsidR="001323D9" w:rsidRPr="009F7C08" w:rsidDel="00D20CAE">
          <w:rPr>
            <w:rFonts w:ascii="Cambria" w:hAnsi="Cambria"/>
          </w:rPr>
          <w:delText>(nieobowiązkowe)</w:delText>
        </w:r>
      </w:del>
    </w:p>
    <w:p w14:paraId="192F6664" w14:textId="77777777" w:rsidR="002605F5" w:rsidRDefault="002605F5" w:rsidP="00D97574">
      <w:pPr>
        <w:rPr>
          <w:ins w:id="5" w:author="Katarzyna Skaba" w:date="2022-11-08T11:26:00Z"/>
          <w:rFonts w:ascii="Cambria" w:hAnsi="Cambria"/>
        </w:rPr>
      </w:pPr>
    </w:p>
    <w:p w14:paraId="040A937F" w14:textId="77777777" w:rsidR="002605F5" w:rsidRPr="009F7C08" w:rsidRDefault="002605F5" w:rsidP="002605F5">
      <w:pPr>
        <w:rPr>
          <w:ins w:id="6" w:author="Katarzyna Skaba" w:date="2022-11-08T11:26:00Z"/>
          <w:rFonts w:ascii="Cambria" w:hAnsi="Cambria"/>
        </w:rPr>
      </w:pPr>
      <w:ins w:id="7" w:author="Katarzyna Skaba" w:date="2022-11-08T11:26:00Z">
        <w:r w:rsidRPr="009F7C08">
          <w:rPr>
            <w:rFonts w:ascii="Cambria" w:hAnsi="Cambria"/>
          </w:rPr>
          <w:t>………………………………………………………………………</w:t>
        </w:r>
      </w:ins>
    </w:p>
    <w:p w14:paraId="24C92AA2" w14:textId="05F3D752" w:rsidR="002605F5" w:rsidRPr="009F7C08" w:rsidRDefault="002605F5" w:rsidP="002605F5">
      <w:pPr>
        <w:rPr>
          <w:ins w:id="8" w:author="Katarzyna Skaba" w:date="2022-11-08T11:26:00Z"/>
          <w:rFonts w:ascii="Cambria" w:hAnsi="Cambria"/>
        </w:rPr>
      </w:pPr>
      <w:ins w:id="9" w:author="Katarzyna Skaba" w:date="2022-11-08T11:27:00Z">
        <w:r>
          <w:rPr>
            <w:rFonts w:ascii="Cambria" w:hAnsi="Cambria"/>
          </w:rPr>
          <w:t>A</w:t>
        </w:r>
      </w:ins>
      <w:ins w:id="10" w:author="Katarzyna Skaba" w:date="2022-11-08T11:26:00Z">
        <w:r w:rsidRPr="009F7C08">
          <w:rPr>
            <w:rFonts w:ascii="Cambria" w:hAnsi="Cambria"/>
          </w:rPr>
          <w:t xml:space="preserve">dres e-mail </w:t>
        </w:r>
      </w:ins>
    </w:p>
    <w:p w14:paraId="00422177" w14:textId="7698138B" w:rsidR="002605F5" w:rsidRPr="009F7C08" w:rsidDel="002605F5" w:rsidRDefault="002605F5" w:rsidP="00D97574">
      <w:pPr>
        <w:rPr>
          <w:del w:id="11" w:author="Katarzyna Skaba" w:date="2022-11-08T11:27:00Z"/>
          <w:rFonts w:ascii="Cambria" w:hAnsi="Cambria"/>
        </w:rPr>
      </w:pPr>
    </w:p>
    <w:p w14:paraId="4AED6D13" w14:textId="117E6179" w:rsidR="009A298C" w:rsidRPr="009F7C08" w:rsidRDefault="009A298C" w:rsidP="009A298C">
      <w:pPr>
        <w:ind w:left="116"/>
        <w:rPr>
          <w:rFonts w:ascii="Cambria" w:hAnsi="Cambria"/>
        </w:rPr>
      </w:pPr>
    </w:p>
    <w:p w14:paraId="386E2431" w14:textId="50A21EF5"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14:paraId="10B29FEE" w14:textId="5586E3EB" w:rsidR="00133680" w:rsidRPr="009F7C08" w:rsidRDefault="004A484F" w:rsidP="009F7C08">
      <w:pPr>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14:paraId="3D54BC1B" w14:textId="746A9DAD" w:rsidR="000C42D0" w:rsidRPr="009F7C08" w:rsidRDefault="000C42D0" w:rsidP="009A298C">
      <w:pPr>
        <w:ind w:left="116"/>
        <w:rPr>
          <w:rFonts w:ascii="Cambria" w:hAnsi="Cambria"/>
        </w:rPr>
      </w:pPr>
    </w:p>
    <w:p w14:paraId="6AD5BB3F" w14:textId="2964A57A" w:rsidR="004A484F" w:rsidRPr="00CA0F54" w:rsidDel="0013659A" w:rsidRDefault="00605AED">
      <w:pPr>
        <w:jc w:val="both"/>
        <w:rPr>
          <w:del w:id="12" w:author="Katarzyna Skaba" w:date="2022-11-08T08:42:00Z"/>
          <w:rFonts w:ascii="Cambria" w:hAnsi="Cambria"/>
          <w:b/>
        </w:rPr>
        <w:pPrChange w:id="13" w:author="Katarzyna Skaba" w:date="2022-11-08T08:45:00Z">
          <w:pPr/>
        </w:pPrChange>
      </w:pPr>
      <w:ins w:id="14" w:author="Katarzyna Skaba" w:date="2022-11-08T11:15:00Z">
        <w:r>
          <w:rPr>
            <w:rFonts w:ascii="Cambria" w:hAnsi="Cambria"/>
            <w:b/>
          </w:rPr>
          <w:t>Rodzaj</w:t>
        </w:r>
      </w:ins>
      <w:del w:id="15" w:author="Katarzyna Skaba" w:date="2022-11-08T08:38:00Z">
        <w:r w:rsidR="004A484F" w:rsidRPr="00CA0F54" w:rsidDel="007E766E">
          <w:rPr>
            <w:rFonts w:ascii="Cambria" w:hAnsi="Cambria"/>
            <w:b/>
          </w:rPr>
          <w:delText>R</w:delText>
        </w:r>
      </w:del>
      <w:del w:id="16" w:author="Katarzyna Skaba" w:date="2022-11-08T11:15:00Z">
        <w:r w:rsidR="004A484F" w:rsidRPr="00CA0F54" w:rsidDel="00605AED">
          <w:rPr>
            <w:rFonts w:ascii="Cambria" w:hAnsi="Cambria"/>
            <w:b/>
          </w:rPr>
          <w:delText>odzaj</w:delText>
        </w:r>
      </w:del>
      <w:r w:rsidR="004A484F" w:rsidRPr="00CA0F54">
        <w:rPr>
          <w:rFonts w:ascii="Cambria" w:hAnsi="Cambria"/>
          <w:b/>
        </w:rPr>
        <w:t xml:space="preserve"> </w:t>
      </w:r>
      <w:r w:rsidR="00BD180B" w:rsidRPr="00CA0F54">
        <w:rPr>
          <w:rFonts w:ascii="Cambria" w:hAnsi="Cambria"/>
          <w:b/>
        </w:rPr>
        <w:t xml:space="preserve">i ilość </w:t>
      </w:r>
      <w:r w:rsidR="004A484F" w:rsidRPr="00CA0F54">
        <w:rPr>
          <w:rFonts w:ascii="Cambria" w:hAnsi="Cambria"/>
          <w:b/>
        </w:rPr>
        <w:t>węgla kamiennego wykorzystywanego do ogrzewania nieruchomości</w:t>
      </w:r>
      <w:r w:rsidR="00BD180B" w:rsidRPr="00CA0F54">
        <w:rPr>
          <w:rFonts w:ascii="Cambria" w:hAnsi="Cambria"/>
          <w:b/>
        </w:rPr>
        <w:t xml:space="preserve"> </w:t>
      </w:r>
    </w:p>
    <w:p w14:paraId="2B99CBBB" w14:textId="2F76E711" w:rsidR="00133680" w:rsidRPr="00CA0F54" w:rsidRDefault="00D97574">
      <w:pPr>
        <w:jc w:val="both"/>
        <w:rPr>
          <w:rFonts w:ascii="Cambria" w:hAnsi="Cambria"/>
          <w:b/>
        </w:rPr>
        <w:pPrChange w:id="17" w:author="Katarzyna Skaba" w:date="2022-11-08T08:45:00Z">
          <w:pPr/>
        </w:pPrChange>
      </w:pPr>
      <w:del w:id="18" w:author="Katarzyna Skaba" w:date="2022-11-08T10:44:00Z">
        <w:r w:rsidRPr="00CA0F54" w:rsidDel="00FD0E0E">
          <w:rPr>
            <w:rFonts w:ascii="Cambria" w:hAnsi="Cambria"/>
            <w:b/>
          </w:rPr>
          <w:delText>(</w:delText>
        </w:r>
      </w:del>
      <w:ins w:id="19" w:author="Katarzyna Skaba" w:date="2022-11-08T08:36:00Z">
        <w:r w:rsidR="007E766E">
          <w:rPr>
            <w:rFonts w:ascii="Cambria" w:hAnsi="Cambria"/>
            <w:b/>
          </w:rPr>
          <w:t xml:space="preserve"> </w:t>
        </w:r>
      </w:ins>
      <w:ins w:id="20" w:author="Katarzyna Skaba" w:date="2022-11-08T11:19:00Z">
        <w:r w:rsidR="006B720D">
          <w:rPr>
            <w:rFonts w:ascii="Cambria" w:hAnsi="Cambria"/>
            <w:b/>
          </w:rPr>
          <w:t>(</w:t>
        </w:r>
      </w:ins>
      <w:r w:rsidR="00BD180B" w:rsidRPr="00CA0F54">
        <w:rPr>
          <w:rFonts w:ascii="Cambria" w:hAnsi="Cambria"/>
          <w:b/>
          <w:i/>
          <w:iCs/>
        </w:rPr>
        <w:t>ma</w:t>
      </w:r>
      <w:r w:rsidR="001323D9" w:rsidRPr="00CA0F54">
        <w:rPr>
          <w:rFonts w:ascii="Cambria" w:hAnsi="Cambria"/>
          <w:b/>
          <w:i/>
          <w:iCs/>
        </w:rPr>
        <w:t>ksymalnie</w:t>
      </w:r>
      <w:r w:rsidR="00BD180B" w:rsidRPr="00CA0F54">
        <w:rPr>
          <w:rFonts w:ascii="Cambria" w:hAnsi="Cambria"/>
          <w:b/>
          <w:i/>
          <w:iCs/>
        </w:rPr>
        <w:t xml:space="preserve"> 1,5 tony</w:t>
      </w:r>
      <w:r w:rsidRPr="00CA0F54">
        <w:rPr>
          <w:rFonts w:ascii="Cambria" w:hAnsi="Cambria"/>
          <w:b/>
        </w:rPr>
        <w:t>):</w:t>
      </w:r>
      <w:ins w:id="21" w:author="Katarzyna Skaba" w:date="2022-11-08T11:32:00Z">
        <w:r w:rsidR="00617B73">
          <w:rPr>
            <w:rFonts w:ascii="Cambria" w:hAnsi="Cambria"/>
            <w:b/>
          </w:rPr>
          <w:t>*</w:t>
        </w:r>
      </w:ins>
    </w:p>
    <w:p w14:paraId="4629A118" w14:textId="5AA60323" w:rsidR="00133680" w:rsidRDefault="00133680" w:rsidP="009A298C">
      <w:pPr>
        <w:pStyle w:val="Tekstpodstawowy"/>
        <w:rPr>
          <w:ins w:id="22" w:author="Katarzyna Skaba" w:date="2022-11-08T08:37:00Z"/>
          <w:rFonts w:ascii="Cambria" w:hAnsi="Cambria"/>
          <w:sz w:val="22"/>
          <w:szCs w:val="22"/>
        </w:rPr>
      </w:pPr>
    </w:p>
    <w:p w14:paraId="4E51634B" w14:textId="7A12DAB4" w:rsidR="00933DE9" w:rsidRPr="00933DE9" w:rsidDel="00FD0E0E" w:rsidRDefault="004B5A65" w:rsidP="009A298C">
      <w:pPr>
        <w:pStyle w:val="Tekstpodstawowy"/>
        <w:rPr>
          <w:del w:id="23" w:author="Katarzyna Skaba" w:date="2022-11-08T10:43:00Z"/>
          <w:rFonts w:ascii="Cambria" w:hAnsi="Cambria"/>
          <w:sz w:val="22"/>
          <w:szCs w:val="22"/>
        </w:rPr>
      </w:pPr>
      <w:ins w:id="24" w:author="Katarzyna Skaba" w:date="2022-11-08T11:15:00Z">
        <w:r w:rsidRPr="006632A2">
          <w:rPr>
            <w:rFonts w:ascii="Cambria" w:hAnsi="Cambria"/>
            <w:sz w:val="28"/>
            <w:szCs w:val="28"/>
          </w:rPr>
          <w:sym w:font="Symbol" w:char="F0FF"/>
        </w:r>
        <w:r>
          <w:rPr>
            <w:rFonts w:ascii="Cambria" w:hAnsi="Cambria"/>
            <w:sz w:val="28"/>
            <w:szCs w:val="28"/>
          </w:rPr>
          <w:t xml:space="preserve"> </w:t>
        </w:r>
      </w:ins>
    </w:p>
    <w:p w14:paraId="1F43CF09" w14:textId="0A0180CE" w:rsidR="00D97574" w:rsidRPr="009F7C08" w:rsidRDefault="00D97574" w:rsidP="00D97574">
      <w:pPr>
        <w:rPr>
          <w:rFonts w:ascii="Cambria" w:hAnsi="Cambria"/>
        </w:rPr>
      </w:pPr>
      <w:r w:rsidRPr="009F7C08">
        <w:rPr>
          <w:rFonts w:ascii="Cambria" w:hAnsi="Cambria"/>
        </w:rPr>
        <w:t>kostka</w:t>
      </w:r>
      <w:r w:rsidR="004A484F" w:rsidRPr="009F7C08">
        <w:rPr>
          <w:rFonts w:ascii="Cambria" w:hAnsi="Cambria"/>
        </w:rPr>
        <w:t>/orzech</w:t>
      </w:r>
      <w:r w:rsidR="005A34D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9A298C" w:rsidRPr="009F7C08">
        <w:rPr>
          <w:rFonts w:ascii="Cambria" w:hAnsi="Cambria"/>
        </w:rPr>
        <w:t>i</w:t>
      </w:r>
      <w:r w:rsidR="005A34DF" w:rsidRPr="009F7C08">
        <w:rPr>
          <w:rFonts w:ascii="Cambria" w:hAnsi="Cambria"/>
        </w:rPr>
        <w:t>lość ………………</w:t>
      </w:r>
      <w:r w:rsidRPr="009F7C08">
        <w:rPr>
          <w:rFonts w:ascii="Cambria" w:hAnsi="Cambria"/>
        </w:rPr>
        <w:t xml:space="preserve"> </w:t>
      </w:r>
    </w:p>
    <w:p w14:paraId="15FC5A4E" w14:textId="404C514A" w:rsidR="004A484F" w:rsidRPr="009F7C08" w:rsidRDefault="004B5A65" w:rsidP="00D97574">
      <w:pPr>
        <w:rPr>
          <w:rFonts w:ascii="Cambria" w:hAnsi="Cambria"/>
        </w:rPr>
      </w:pPr>
      <w:ins w:id="25" w:author="Katarzyna Skaba" w:date="2022-11-08T11:15:00Z">
        <w:r w:rsidRPr="006632A2">
          <w:rPr>
            <w:rFonts w:ascii="Cambria" w:hAnsi="Cambria"/>
            <w:sz w:val="28"/>
            <w:szCs w:val="28"/>
          </w:rPr>
          <w:sym w:font="Symbol" w:char="F0FF"/>
        </w:r>
        <w:r>
          <w:rPr>
            <w:rFonts w:ascii="Cambria" w:hAnsi="Cambria"/>
            <w:sz w:val="28"/>
            <w:szCs w:val="28"/>
          </w:rPr>
          <w:t xml:space="preserve"> </w:t>
        </w:r>
      </w:ins>
      <w:r w:rsidR="004A484F" w:rsidRPr="009F7C08">
        <w:rPr>
          <w:rFonts w:ascii="Cambria" w:hAnsi="Cambria"/>
        </w:rPr>
        <w:t>groszek</w:t>
      </w:r>
      <w:r w:rsidR="009F7C08">
        <w:rPr>
          <w:rFonts w:ascii="Cambria" w:hAnsi="Cambria"/>
        </w:rPr>
        <w:t xml:space="preserve"> uziarnienie od 8mm do 31,5mm</w:t>
      </w:r>
      <w:r w:rsidR="009F7C08">
        <w:rPr>
          <w:rFonts w:ascii="Cambria" w:hAnsi="Cambria"/>
        </w:rPr>
        <w:tab/>
      </w:r>
      <w:r w:rsidR="009F7C08">
        <w:rPr>
          <w:rFonts w:ascii="Cambria" w:hAnsi="Cambria"/>
        </w:rPr>
        <w:tab/>
      </w:r>
      <w:ins w:id="26" w:author="Katarzyna Skaba" w:date="2022-11-08T11:16:00Z">
        <w:r>
          <w:rPr>
            <w:rFonts w:ascii="Cambria" w:hAnsi="Cambria"/>
          </w:rPr>
          <w:tab/>
        </w:r>
      </w:ins>
      <w:r w:rsidR="004A484F" w:rsidRPr="009F7C08">
        <w:rPr>
          <w:rFonts w:ascii="Cambria" w:hAnsi="Cambria"/>
        </w:rPr>
        <w:t>ilość ………………</w:t>
      </w:r>
    </w:p>
    <w:p w14:paraId="0345AE60" w14:textId="4AD74871" w:rsidR="00133680" w:rsidRPr="009F7C08" w:rsidRDefault="004B5A65" w:rsidP="00D97574">
      <w:pPr>
        <w:rPr>
          <w:rFonts w:ascii="Cambria" w:hAnsi="Cambria"/>
        </w:rPr>
      </w:pPr>
      <w:ins w:id="27" w:author="Katarzyna Skaba" w:date="2022-11-08T11:16:00Z">
        <w:r w:rsidRPr="006632A2">
          <w:rPr>
            <w:rFonts w:ascii="Cambria" w:hAnsi="Cambria"/>
            <w:sz w:val="28"/>
            <w:szCs w:val="28"/>
          </w:rPr>
          <w:sym w:font="Symbol" w:char="F0FF"/>
        </w:r>
        <w:r>
          <w:rPr>
            <w:rFonts w:ascii="Cambria" w:hAnsi="Cambria"/>
            <w:sz w:val="28"/>
            <w:szCs w:val="28"/>
          </w:rPr>
          <w:t xml:space="preserve"> </w:t>
        </w:r>
      </w:ins>
      <w:r w:rsidR="00D97574" w:rsidRPr="009F7C08">
        <w:rPr>
          <w:rFonts w:ascii="Cambria" w:hAnsi="Cambria"/>
        </w:rPr>
        <w:t>grosze</w:t>
      </w:r>
      <w:r w:rsidR="00BD180B" w:rsidRPr="009F7C08">
        <w:rPr>
          <w:rFonts w:ascii="Cambria" w:hAnsi="Cambria"/>
        </w:rPr>
        <w:t>k</w:t>
      </w:r>
      <w:r w:rsidR="004A484F" w:rsidRPr="009F7C08">
        <w:rPr>
          <w:rFonts w:ascii="Cambria" w:hAnsi="Cambria"/>
        </w:rPr>
        <w:t>/</w:t>
      </w:r>
      <w:proofErr w:type="spellStart"/>
      <w:r w:rsidR="004A484F" w:rsidRPr="009F7C08">
        <w:rPr>
          <w:rFonts w:ascii="Cambria" w:hAnsi="Cambria"/>
        </w:rPr>
        <w:t>ekogroszek</w:t>
      </w:r>
      <w:proofErr w:type="spellEnd"/>
      <w:r w:rsidR="004A484F" w:rsidRPr="009F7C08">
        <w:rPr>
          <w:rFonts w:ascii="Cambria" w:hAnsi="Cambria"/>
        </w:rPr>
        <w:t xml:space="preserve"> uziarnienie od 5mm do 25mm</w:t>
      </w:r>
      <w:ins w:id="28" w:author="Katarzyna Skaba" w:date="2022-11-08T11:16:00Z">
        <w:r>
          <w:rPr>
            <w:rFonts w:ascii="Cambria" w:hAnsi="Cambria"/>
          </w:rPr>
          <w:tab/>
        </w:r>
      </w:ins>
      <w:r w:rsidR="005A34DF" w:rsidRPr="009F7C08">
        <w:rPr>
          <w:rFonts w:ascii="Cambria" w:hAnsi="Cambria"/>
        </w:rPr>
        <w:tab/>
      </w:r>
      <w:r w:rsidR="009A298C" w:rsidRPr="009F7C08">
        <w:rPr>
          <w:rFonts w:ascii="Cambria" w:hAnsi="Cambria"/>
        </w:rPr>
        <w:t>i</w:t>
      </w:r>
      <w:r w:rsidR="005A34DF" w:rsidRPr="009F7C08">
        <w:rPr>
          <w:rFonts w:ascii="Cambria" w:hAnsi="Cambria"/>
        </w:rPr>
        <w:t>lość ………………</w:t>
      </w:r>
    </w:p>
    <w:p w14:paraId="32FC5CE5" w14:textId="24E296D5" w:rsidR="00BD180B" w:rsidRPr="009F7C08" w:rsidRDefault="00BD180B" w:rsidP="00D97574">
      <w:pPr>
        <w:rPr>
          <w:rFonts w:ascii="Cambria" w:hAnsi="Cambria"/>
        </w:rPr>
      </w:pPr>
    </w:p>
    <w:p w14:paraId="1C49333C" w14:textId="2384A4E3" w:rsidR="004E1D68" w:rsidRPr="009F7C08" w:rsidDel="00DB5D46" w:rsidRDefault="001323D9" w:rsidP="001323D9">
      <w:pPr>
        <w:pStyle w:val="Tekstpodstawowy"/>
        <w:jc w:val="both"/>
        <w:rPr>
          <w:del w:id="29" w:author="Natalia Krupa" w:date="2022-11-07T14:58:00Z"/>
          <w:rFonts w:ascii="Cambria" w:hAnsi="Cambria"/>
          <w:sz w:val="22"/>
          <w:szCs w:val="22"/>
        </w:rPr>
      </w:pPr>
      <w:del w:id="30" w:author="Natalia Krupa" w:date="2022-11-07T14:58:00Z">
        <w:r w:rsidRPr="009F7C08" w:rsidDel="00DB5D46">
          <w:rPr>
            <w:rFonts w:ascii="Cambria" w:hAnsi="Cambria"/>
            <w:sz w:val="22"/>
            <w:szCs w:val="22"/>
          </w:rPr>
          <w:delText>Informuję, że</w:delText>
        </w:r>
        <w:r w:rsidR="004E1D68" w:rsidRPr="009F7C08" w:rsidDel="00DB5D46">
          <w:rPr>
            <w:rFonts w:ascii="Cambria" w:hAnsi="Cambria"/>
            <w:sz w:val="22"/>
            <w:szCs w:val="22"/>
          </w:rPr>
          <w:delText>:</w:delText>
        </w:r>
      </w:del>
    </w:p>
    <w:tbl>
      <w:tblPr>
        <w:tblStyle w:val="Tabela-Siatka"/>
        <w:tblW w:w="0" w:type="auto"/>
        <w:tblLook w:val="04A0" w:firstRow="1" w:lastRow="0" w:firstColumn="1" w:lastColumn="0" w:noHBand="0" w:noVBand="1"/>
      </w:tblPr>
      <w:tblGrid>
        <w:gridCol w:w="421"/>
        <w:gridCol w:w="8641"/>
      </w:tblGrid>
      <w:tr w:rsidR="004E1D68" w:rsidRPr="009F7C08" w:rsidDel="00DB5D46" w14:paraId="75F0AE7C" w14:textId="10CAC5D1" w:rsidTr="004E1D68">
        <w:trPr>
          <w:del w:id="31" w:author="Natalia Krupa" w:date="2022-11-07T14:58:00Z"/>
        </w:trPr>
        <w:tc>
          <w:tcPr>
            <w:tcW w:w="421" w:type="dxa"/>
            <w:tcBorders>
              <w:bottom w:val="single" w:sz="4" w:space="0" w:color="auto"/>
              <w:right w:val="single" w:sz="4" w:space="0" w:color="auto"/>
            </w:tcBorders>
          </w:tcPr>
          <w:p w14:paraId="58BB3C9A" w14:textId="32B65442" w:rsidR="004E1D68" w:rsidRPr="009F7C08" w:rsidDel="00DB5D46" w:rsidRDefault="004E1D68" w:rsidP="001323D9">
            <w:pPr>
              <w:pStyle w:val="Tekstpodstawowy"/>
              <w:jc w:val="both"/>
              <w:rPr>
                <w:del w:id="32" w:author="Natalia Krupa" w:date="2022-11-07T14:58:00Z"/>
                <w:rFonts w:ascii="Cambria" w:hAnsi="Cambria"/>
                <w:sz w:val="22"/>
                <w:szCs w:val="22"/>
              </w:rPr>
            </w:pPr>
          </w:p>
        </w:tc>
        <w:tc>
          <w:tcPr>
            <w:tcW w:w="8641" w:type="dxa"/>
            <w:tcBorders>
              <w:top w:val="nil"/>
              <w:left w:val="single" w:sz="4" w:space="0" w:color="auto"/>
              <w:bottom w:val="nil"/>
              <w:right w:val="nil"/>
            </w:tcBorders>
          </w:tcPr>
          <w:p w14:paraId="2210B4B1" w14:textId="6B5E03F5" w:rsidR="004E1D68" w:rsidRPr="009F7C08" w:rsidDel="00DB5D46" w:rsidRDefault="004E1D68" w:rsidP="001323D9">
            <w:pPr>
              <w:pStyle w:val="Tekstpodstawowy"/>
              <w:jc w:val="both"/>
              <w:rPr>
                <w:del w:id="33" w:author="Natalia Krupa" w:date="2022-11-07T14:58:00Z"/>
                <w:rFonts w:ascii="Cambria" w:hAnsi="Cambria"/>
                <w:sz w:val="22"/>
                <w:szCs w:val="22"/>
              </w:rPr>
            </w:pPr>
            <w:del w:id="34" w:author="Natalia Krupa" w:date="2022-11-07T14:58:00Z">
              <w:r w:rsidRPr="009F7C08" w:rsidDel="00DB5D46">
                <w:rPr>
                  <w:rFonts w:ascii="Cambria" w:hAnsi="Cambria"/>
                  <w:sz w:val="22"/>
                  <w:szCs w:val="22"/>
                </w:rPr>
                <w:delText>nie dokonałem zakupu preferencyjnego paliwa stałego</w:delText>
              </w:r>
            </w:del>
          </w:p>
        </w:tc>
      </w:tr>
      <w:tr w:rsidR="004E1D68" w:rsidRPr="009F7C08" w:rsidDel="00DB5D46" w14:paraId="5DA58593" w14:textId="64EC11D7" w:rsidTr="004E1D68">
        <w:trPr>
          <w:del w:id="35" w:author="Natalia Krupa" w:date="2022-11-07T14:58:00Z"/>
        </w:trPr>
        <w:tc>
          <w:tcPr>
            <w:tcW w:w="421" w:type="dxa"/>
            <w:tcBorders>
              <w:top w:val="single" w:sz="4" w:space="0" w:color="auto"/>
              <w:right w:val="single" w:sz="4" w:space="0" w:color="auto"/>
            </w:tcBorders>
          </w:tcPr>
          <w:p w14:paraId="2D62B020" w14:textId="4E13A77C" w:rsidR="004E1D68" w:rsidRPr="009F7C08" w:rsidDel="00DB5D46" w:rsidRDefault="004E1D68" w:rsidP="001323D9">
            <w:pPr>
              <w:pStyle w:val="Tekstpodstawowy"/>
              <w:jc w:val="both"/>
              <w:rPr>
                <w:del w:id="36" w:author="Natalia Krupa" w:date="2022-11-07T14:58:00Z"/>
                <w:rFonts w:ascii="Cambria" w:hAnsi="Cambria"/>
                <w:sz w:val="22"/>
                <w:szCs w:val="22"/>
              </w:rPr>
            </w:pPr>
          </w:p>
        </w:tc>
        <w:tc>
          <w:tcPr>
            <w:tcW w:w="8641" w:type="dxa"/>
            <w:tcBorders>
              <w:top w:val="nil"/>
              <w:left w:val="single" w:sz="4" w:space="0" w:color="auto"/>
              <w:bottom w:val="nil"/>
              <w:right w:val="nil"/>
            </w:tcBorders>
          </w:tcPr>
          <w:p w14:paraId="3E0B96D0" w14:textId="09CEFDD2" w:rsidR="004E1D68" w:rsidRPr="009F7C08" w:rsidDel="00DB5D46" w:rsidRDefault="004E1D68" w:rsidP="001323D9">
            <w:pPr>
              <w:pStyle w:val="Tekstpodstawowy"/>
              <w:jc w:val="both"/>
              <w:rPr>
                <w:del w:id="37" w:author="Natalia Krupa" w:date="2022-11-07T14:58:00Z"/>
                <w:rFonts w:ascii="Cambria" w:hAnsi="Cambria"/>
                <w:sz w:val="22"/>
                <w:szCs w:val="22"/>
              </w:rPr>
            </w:pPr>
            <w:del w:id="38" w:author="Natalia Krupa" w:date="2022-11-07T14:58:00Z">
              <w:r w:rsidRPr="009F7C08" w:rsidDel="00DB5D46">
                <w:rPr>
                  <w:rFonts w:ascii="Cambria" w:hAnsi="Cambria"/>
                  <w:sz w:val="22"/>
                  <w:szCs w:val="22"/>
                </w:rPr>
                <w:delText>dokonałem już zakupu preferencyjnego paliwa stałego w ilości …………… ton</w:delText>
              </w:r>
            </w:del>
          </w:p>
        </w:tc>
      </w:tr>
    </w:tbl>
    <w:p w14:paraId="11AFEB4D" w14:textId="04CEED1C" w:rsidR="004A484F" w:rsidRPr="00CA0F54" w:rsidDel="00DB5D46" w:rsidRDefault="004E1D68" w:rsidP="009A298C">
      <w:pPr>
        <w:pStyle w:val="Tekstpodstawowy"/>
        <w:jc w:val="both"/>
        <w:rPr>
          <w:del w:id="39" w:author="Natalia Krupa" w:date="2022-11-07T14:58:00Z"/>
          <w:rFonts w:ascii="Cambria" w:hAnsi="Cambria"/>
          <w:b/>
          <w:sz w:val="22"/>
          <w:szCs w:val="22"/>
        </w:rPr>
      </w:pPr>
      <w:del w:id="40" w:author="Natalia Krupa" w:date="2022-11-07T14:58:00Z">
        <w:r w:rsidRPr="00CA0F54" w:rsidDel="00DB5D46">
          <w:rPr>
            <w:rFonts w:ascii="Cambria" w:hAnsi="Cambria"/>
            <w:b/>
            <w:sz w:val="22"/>
            <w:szCs w:val="22"/>
          </w:rPr>
          <w:delText>(</w:delText>
        </w:r>
        <w:r w:rsidRPr="00CA0F54" w:rsidDel="00DB5D46">
          <w:rPr>
            <w:rFonts w:ascii="Cambria" w:hAnsi="Cambria"/>
            <w:b/>
            <w:i/>
            <w:iCs/>
            <w:sz w:val="22"/>
            <w:szCs w:val="22"/>
          </w:rPr>
          <w:delText>proszę zaznaczyć znakiem X właściwą odpowiedź</w:delText>
        </w:r>
        <w:r w:rsidRPr="00CA0F54" w:rsidDel="00DB5D46">
          <w:rPr>
            <w:rFonts w:ascii="Cambria" w:hAnsi="Cambria"/>
            <w:b/>
            <w:sz w:val="22"/>
            <w:szCs w:val="22"/>
          </w:rPr>
          <w:delText xml:space="preserve">) </w:delText>
        </w:r>
      </w:del>
    </w:p>
    <w:p w14:paraId="3BDE5F4C" w14:textId="116B095E" w:rsidR="004E1D68" w:rsidRPr="00CA0F54" w:rsidDel="00DB5D46" w:rsidRDefault="004E1D68" w:rsidP="009A298C">
      <w:pPr>
        <w:pStyle w:val="Tekstpodstawowy"/>
        <w:jc w:val="both"/>
        <w:rPr>
          <w:del w:id="41" w:author="Natalia Krupa" w:date="2022-11-07T14:58:00Z"/>
          <w:rFonts w:ascii="Cambria" w:hAnsi="Cambria"/>
          <w:b/>
          <w:sz w:val="22"/>
          <w:szCs w:val="22"/>
        </w:rPr>
      </w:pPr>
    </w:p>
    <w:p w14:paraId="0125AA54" w14:textId="537C06CD" w:rsidR="00133680" w:rsidRPr="00CA0F54" w:rsidDel="00DB5D46" w:rsidRDefault="00BD180B" w:rsidP="009A298C">
      <w:pPr>
        <w:pStyle w:val="Tekstpodstawowy"/>
        <w:jc w:val="both"/>
        <w:rPr>
          <w:del w:id="42" w:author="Natalia Krupa" w:date="2022-11-07T14:58:00Z"/>
          <w:rFonts w:ascii="Cambria" w:hAnsi="Cambria"/>
          <w:b/>
          <w:sz w:val="22"/>
          <w:szCs w:val="22"/>
        </w:rPr>
      </w:pPr>
      <w:del w:id="43" w:author="Natalia Krupa" w:date="2022-11-07T14:58:00Z">
        <w:r w:rsidRPr="00CA0F54" w:rsidDel="00DB5D46">
          <w:rPr>
            <w:rFonts w:ascii="Cambria" w:hAnsi="Cambria"/>
            <w:b/>
            <w:sz w:val="22"/>
            <w:szCs w:val="22"/>
          </w:rPr>
          <w:delText xml:space="preserve">Oświadczam, że </w:delText>
        </w:r>
        <w:r w:rsidR="004E1D68" w:rsidRPr="00CA0F54" w:rsidDel="00DB5D46">
          <w:rPr>
            <w:rFonts w:ascii="Cambria" w:hAnsi="Cambria"/>
            <w:b/>
            <w:sz w:val="22"/>
            <w:szCs w:val="22"/>
          </w:rPr>
          <w:delText xml:space="preserve">ani </w:delText>
        </w:r>
        <w:r w:rsidR="00D97574" w:rsidRPr="00CA0F54" w:rsidDel="00DB5D46">
          <w:rPr>
            <w:rFonts w:ascii="Cambria" w:hAnsi="Cambria"/>
            <w:b/>
            <w:sz w:val="22"/>
            <w:szCs w:val="22"/>
          </w:rPr>
          <w:delText>ja</w:delText>
        </w:r>
        <w:r w:rsidR="004E1D68" w:rsidRPr="00CA0F54" w:rsidDel="00DB5D46">
          <w:rPr>
            <w:rFonts w:ascii="Cambria" w:hAnsi="Cambria"/>
            <w:b/>
            <w:sz w:val="22"/>
            <w:szCs w:val="22"/>
          </w:rPr>
          <w:delText xml:space="preserve">, </w:delText>
        </w:r>
        <w:r w:rsidRPr="00CA0F54" w:rsidDel="00DB5D46">
          <w:rPr>
            <w:rFonts w:ascii="Cambria" w:hAnsi="Cambria"/>
            <w:b/>
            <w:sz w:val="22"/>
            <w:szCs w:val="22"/>
          </w:rPr>
          <w:delText xml:space="preserve">ani żaden członek gospodarstwa domowego, na rzecz którego jest dokonywany zakup preferencyjny, nie nabyli paliwa stałego na sezon grzewczy przypadający na lata 2022–2023, po cenie niższej niż 2000 zł brutto za tonę w ilości co najmniej </w:delText>
        </w:r>
        <w:r w:rsidR="004A484F" w:rsidRPr="00CA0F54" w:rsidDel="00DB5D46">
          <w:rPr>
            <w:rFonts w:ascii="Cambria" w:hAnsi="Cambria"/>
            <w:b/>
            <w:sz w:val="22"/>
            <w:szCs w:val="22"/>
          </w:rPr>
          <w:delText>1,5 ton</w:delText>
        </w:r>
        <w:r w:rsidR="001A40BB" w:rsidRPr="00CA0F54" w:rsidDel="00DB5D46">
          <w:rPr>
            <w:rFonts w:ascii="Cambria" w:hAnsi="Cambria"/>
            <w:b/>
            <w:sz w:val="22"/>
            <w:szCs w:val="22"/>
          </w:rPr>
          <w:delText>y</w:delText>
        </w:r>
        <w:r w:rsidRPr="00CA0F54" w:rsidDel="00DB5D46">
          <w:rPr>
            <w:rFonts w:ascii="Cambria" w:hAnsi="Cambria"/>
            <w:b/>
            <w:sz w:val="22"/>
            <w:szCs w:val="22"/>
          </w:rPr>
          <w:delText>.</w:delText>
        </w:r>
      </w:del>
    </w:p>
    <w:p w14:paraId="0F539FEE" w14:textId="6E78E85B" w:rsidR="00DB5D46" w:rsidRPr="00CA0F54" w:rsidRDefault="00DB5D46" w:rsidP="00DB5D46">
      <w:pPr>
        <w:pStyle w:val="Tekstpodstawowy"/>
        <w:jc w:val="both"/>
        <w:rPr>
          <w:ins w:id="44" w:author="Natalia Krupa" w:date="2022-11-07T15:00:00Z"/>
          <w:rFonts w:ascii="Cambria" w:hAnsi="Cambria"/>
          <w:b/>
          <w:sz w:val="22"/>
          <w:szCs w:val="22"/>
        </w:rPr>
      </w:pPr>
      <w:ins w:id="45" w:author="Natalia Krupa" w:date="2022-11-07T14:59:00Z">
        <w:r w:rsidRPr="00CA0F54">
          <w:rPr>
            <w:rFonts w:ascii="Cambria" w:hAnsi="Cambria"/>
            <w:b/>
            <w:sz w:val="22"/>
            <w:szCs w:val="22"/>
          </w:rPr>
          <w:t xml:space="preserve">Informacja czy wnioskodawca dokonał już zakupu preferencyjnego wraz z podaniem ilości paliwa stałego nabytego w ramach tego zakupu </w:t>
        </w:r>
      </w:ins>
      <w:ins w:id="46" w:author="Natalia Krupa" w:date="2022-11-07T15:03:00Z">
        <w:r w:rsidRPr="00CA0F54">
          <w:rPr>
            <w:rFonts w:ascii="Cambria" w:hAnsi="Cambria"/>
            <w:b/>
            <w:sz w:val="22"/>
            <w:szCs w:val="22"/>
          </w:rPr>
          <w:t>preferencyjnego</w:t>
        </w:r>
        <w:del w:id="47" w:author="Katarzyna Skaba" w:date="2022-11-08T11:32:00Z">
          <w:r w:rsidRPr="00CA0F54" w:rsidDel="00617B73">
            <w:rPr>
              <w:rFonts w:ascii="Cambria" w:hAnsi="Cambria"/>
              <w:b/>
              <w:sz w:val="22"/>
              <w:szCs w:val="22"/>
            </w:rPr>
            <w:delText xml:space="preserve"> (</w:delText>
          </w:r>
          <w:r w:rsidRPr="00CA0F54" w:rsidDel="00617B73">
            <w:rPr>
              <w:rFonts w:ascii="Cambria" w:hAnsi="Cambria"/>
              <w:b/>
              <w:i/>
              <w:sz w:val="22"/>
              <w:szCs w:val="22"/>
              <w:rPrChange w:id="48" w:author="Natalia Krupa" w:date="2022-11-07T15:03:00Z">
                <w:rPr>
                  <w:rFonts w:ascii="Cambria" w:hAnsi="Cambria"/>
                  <w:sz w:val="22"/>
                  <w:szCs w:val="22"/>
                </w:rPr>
              </w:rPrChange>
            </w:rPr>
            <w:delText>należy wybrać właściwe</w:delText>
          </w:r>
          <w:r w:rsidRPr="00CA0F54" w:rsidDel="00617B73">
            <w:rPr>
              <w:rFonts w:ascii="Cambria" w:hAnsi="Cambria"/>
              <w:b/>
              <w:sz w:val="22"/>
              <w:szCs w:val="22"/>
            </w:rPr>
            <w:delText>)</w:delText>
          </w:r>
        </w:del>
      </w:ins>
      <w:ins w:id="49" w:author="Natalia Krupa" w:date="2022-11-07T15:00:00Z">
        <w:r w:rsidRPr="00CA0F54">
          <w:rPr>
            <w:rFonts w:ascii="Cambria" w:hAnsi="Cambria"/>
            <w:b/>
            <w:sz w:val="22"/>
            <w:szCs w:val="22"/>
          </w:rPr>
          <w:t>:</w:t>
        </w:r>
      </w:ins>
      <w:ins w:id="50" w:author="Katarzyna Skaba" w:date="2022-11-08T11:32:00Z">
        <w:r w:rsidR="00617B73">
          <w:rPr>
            <w:rFonts w:ascii="Cambria" w:hAnsi="Cambria"/>
            <w:b/>
            <w:sz w:val="22"/>
            <w:szCs w:val="22"/>
          </w:rPr>
          <w:t>*</w:t>
        </w:r>
      </w:ins>
    </w:p>
    <w:p w14:paraId="5D328B3E" w14:textId="77777777" w:rsidR="00DB5D46" w:rsidRPr="00DB5D46" w:rsidRDefault="00DB5D46" w:rsidP="00DB5D46">
      <w:pPr>
        <w:pStyle w:val="Tekstpodstawowy"/>
        <w:jc w:val="both"/>
        <w:rPr>
          <w:ins w:id="51" w:author="Natalia Krupa" w:date="2022-11-07T14:59:00Z"/>
          <w:rFonts w:ascii="Cambria" w:hAnsi="Cambria"/>
          <w:sz w:val="22"/>
          <w:szCs w:val="22"/>
        </w:rPr>
      </w:pPr>
    </w:p>
    <w:p w14:paraId="4A07AE39" w14:textId="0F4EA96D" w:rsidR="00DB5D46" w:rsidRDefault="00DB5D46" w:rsidP="00DB5D46">
      <w:pPr>
        <w:pStyle w:val="Tekstpodstawowy"/>
        <w:jc w:val="both"/>
        <w:rPr>
          <w:ins w:id="52" w:author="Natalia Krupa" w:date="2022-11-07T15:00:00Z"/>
          <w:rFonts w:ascii="Cambria" w:hAnsi="Cambria"/>
          <w:sz w:val="22"/>
          <w:szCs w:val="22"/>
        </w:rPr>
      </w:pPr>
      <w:ins w:id="53" w:author="Natalia Krupa" w:date="2022-11-07T15:02:00Z">
        <w:r w:rsidRPr="00DB5D46">
          <w:rPr>
            <w:rFonts w:ascii="Cambria" w:hAnsi="Cambria"/>
            <w:sz w:val="28"/>
            <w:szCs w:val="28"/>
            <w:rPrChange w:id="54" w:author="Natalia Krupa" w:date="2022-11-07T15:02:00Z">
              <w:rPr>
                <w:rFonts w:ascii="Cambria" w:hAnsi="Cambria"/>
                <w:sz w:val="22"/>
                <w:szCs w:val="22"/>
              </w:rPr>
            </w:rPrChange>
          </w:rPr>
          <w:sym w:font="Symbol" w:char="F0FF"/>
        </w:r>
        <w:r>
          <w:rPr>
            <w:rFonts w:ascii="Cambria" w:hAnsi="Cambria"/>
            <w:sz w:val="22"/>
            <w:szCs w:val="22"/>
          </w:rPr>
          <w:t xml:space="preserve"> </w:t>
        </w:r>
      </w:ins>
      <w:ins w:id="55" w:author="Natalia Krupa" w:date="2022-11-07T14:59:00Z">
        <w:r w:rsidRPr="00DB5D46">
          <w:rPr>
            <w:rFonts w:ascii="Cambria" w:hAnsi="Cambria"/>
            <w:sz w:val="22"/>
            <w:szCs w:val="22"/>
          </w:rPr>
          <w:t>Oświadczam, że ja ani żaden członek mojego gospodarstwa domowego, na rzecz którego jest</w:t>
        </w:r>
      </w:ins>
      <w:ins w:id="56" w:author="Natalia Krupa" w:date="2022-11-07T15:02:00Z">
        <w:r>
          <w:rPr>
            <w:rFonts w:ascii="Cambria" w:hAnsi="Cambria"/>
            <w:sz w:val="22"/>
            <w:szCs w:val="22"/>
          </w:rPr>
          <w:t xml:space="preserve"> </w:t>
        </w:r>
      </w:ins>
      <w:ins w:id="57" w:author="Natalia Krupa" w:date="2022-11-07T14:59:00Z">
        <w:r w:rsidRPr="00DB5D46">
          <w:rPr>
            <w:rFonts w:ascii="Cambria" w:hAnsi="Cambria"/>
            <w:sz w:val="22"/>
            <w:szCs w:val="22"/>
          </w:rPr>
          <w:t>dokonywany zakup preferencyjny, nie nabyliśmy paliwa stałego na sezon grzewczy przypadający na</w:t>
        </w:r>
      </w:ins>
      <w:ins w:id="58" w:author="Natalia Krupa" w:date="2022-11-07T15:00:00Z">
        <w:r>
          <w:rPr>
            <w:rFonts w:ascii="Cambria" w:hAnsi="Cambria"/>
            <w:sz w:val="22"/>
            <w:szCs w:val="22"/>
          </w:rPr>
          <w:t xml:space="preserve"> </w:t>
        </w:r>
      </w:ins>
      <w:ins w:id="59" w:author="Natalia Krupa" w:date="2022-11-07T14:59:00Z">
        <w:r w:rsidRPr="00DB5D46">
          <w:rPr>
            <w:rFonts w:ascii="Cambria" w:hAnsi="Cambria"/>
            <w:sz w:val="22"/>
            <w:szCs w:val="22"/>
          </w:rPr>
          <w:t>lata 2022–2023, po cenie niższej niż 2000 zł brutto za tonę.</w:t>
        </w:r>
      </w:ins>
    </w:p>
    <w:p w14:paraId="0D48D493" w14:textId="77777777" w:rsidR="00DB5D46" w:rsidRPr="00DB5D46" w:rsidRDefault="00DB5D46" w:rsidP="00DB5D46">
      <w:pPr>
        <w:pStyle w:val="Tekstpodstawowy"/>
        <w:jc w:val="both"/>
        <w:rPr>
          <w:ins w:id="60" w:author="Natalia Krupa" w:date="2022-11-07T14:59:00Z"/>
          <w:rFonts w:ascii="Cambria" w:hAnsi="Cambria"/>
          <w:sz w:val="22"/>
          <w:szCs w:val="22"/>
        </w:rPr>
      </w:pPr>
    </w:p>
    <w:p w14:paraId="4216C825" w14:textId="1AA268A0" w:rsidR="003249E7" w:rsidRDefault="00DB5D46" w:rsidP="00DB5D46">
      <w:pPr>
        <w:pStyle w:val="Tekstpodstawowy"/>
        <w:jc w:val="both"/>
        <w:rPr>
          <w:ins w:id="61" w:author="Katarzyna Skaba" w:date="2022-11-08T08:41:00Z"/>
          <w:rFonts w:ascii="Cambria" w:hAnsi="Cambria"/>
          <w:sz w:val="22"/>
          <w:szCs w:val="22"/>
        </w:rPr>
      </w:pPr>
      <w:ins w:id="62" w:author="Natalia Krupa" w:date="2022-11-07T15:02:00Z">
        <w:r w:rsidRPr="00DB5D46">
          <w:rPr>
            <w:rFonts w:ascii="Cambria" w:hAnsi="Cambria"/>
            <w:sz w:val="28"/>
            <w:szCs w:val="28"/>
            <w:rPrChange w:id="63" w:author="Natalia Krupa" w:date="2022-11-07T15:02:00Z">
              <w:rPr>
                <w:rFonts w:ascii="Cambria" w:hAnsi="Cambria"/>
                <w:sz w:val="22"/>
                <w:szCs w:val="22"/>
              </w:rPr>
            </w:rPrChange>
          </w:rPr>
          <w:sym w:font="Symbol" w:char="F0FF"/>
        </w:r>
        <w:r>
          <w:rPr>
            <w:rFonts w:ascii="Cambria" w:hAnsi="Cambria"/>
            <w:sz w:val="22"/>
            <w:szCs w:val="22"/>
          </w:rPr>
          <w:t xml:space="preserve"> </w:t>
        </w:r>
      </w:ins>
      <w:ins w:id="64" w:author="Natalia Krupa" w:date="2022-11-07T14:59:00Z">
        <w:r w:rsidRPr="00DB5D46">
          <w:rPr>
            <w:rFonts w:ascii="Cambria" w:hAnsi="Cambria"/>
            <w:sz w:val="22"/>
            <w:szCs w:val="22"/>
          </w:rPr>
          <w:t>Oświadczam, że ja lub członkowie mojego gospodarstwa domowego, na rzecz którego jest</w:t>
        </w:r>
      </w:ins>
      <w:ins w:id="65" w:author="Natalia Krupa" w:date="2022-11-07T15:02:00Z">
        <w:r>
          <w:rPr>
            <w:rFonts w:ascii="Cambria" w:hAnsi="Cambria"/>
            <w:sz w:val="22"/>
            <w:szCs w:val="22"/>
          </w:rPr>
          <w:t xml:space="preserve"> </w:t>
        </w:r>
      </w:ins>
      <w:ins w:id="66" w:author="Natalia Krupa" w:date="2022-11-07T14:59:00Z">
        <w:r w:rsidRPr="00DB5D46">
          <w:rPr>
            <w:rFonts w:ascii="Cambria" w:hAnsi="Cambria"/>
            <w:sz w:val="22"/>
            <w:szCs w:val="22"/>
          </w:rPr>
          <w:t>dokonywany zakup preferencyjny, nabyliśmy paliwo stałe na sezon grzewczy przypadający na lata</w:t>
        </w:r>
      </w:ins>
      <w:ins w:id="67" w:author="Natalia Krupa" w:date="2022-11-07T15:00:00Z">
        <w:r>
          <w:rPr>
            <w:rFonts w:ascii="Cambria" w:hAnsi="Cambria"/>
            <w:sz w:val="22"/>
            <w:szCs w:val="22"/>
          </w:rPr>
          <w:t xml:space="preserve"> </w:t>
        </w:r>
      </w:ins>
      <w:ins w:id="68" w:author="Natalia Krupa" w:date="2022-11-07T14:59:00Z">
        <w:r w:rsidRPr="00DB5D46">
          <w:rPr>
            <w:rFonts w:ascii="Cambria" w:hAnsi="Cambria"/>
            <w:sz w:val="22"/>
            <w:szCs w:val="22"/>
          </w:rPr>
          <w:t>2022–2023, po cenie niższej niż 2000 zł brutto za tonę w ilości .................. (</w:t>
        </w:r>
        <w:r w:rsidRPr="00DB5D46">
          <w:rPr>
            <w:rFonts w:ascii="Cambria" w:hAnsi="Cambria"/>
            <w:i/>
            <w:sz w:val="22"/>
            <w:szCs w:val="22"/>
            <w:rPrChange w:id="69" w:author="Natalia Krupa" w:date="2022-11-07T15:02:00Z">
              <w:rPr>
                <w:rFonts w:ascii="Cambria" w:hAnsi="Cambria"/>
                <w:sz w:val="22"/>
                <w:szCs w:val="22"/>
              </w:rPr>
            </w:rPrChange>
          </w:rPr>
          <w:t>ilość podajemy</w:t>
        </w:r>
      </w:ins>
      <w:ins w:id="70" w:author="Katarzyna Skaba" w:date="2022-11-08T11:06:00Z">
        <w:r w:rsidR="00E15626">
          <w:rPr>
            <w:rFonts w:ascii="Cambria" w:hAnsi="Cambria"/>
            <w:i/>
            <w:sz w:val="22"/>
            <w:szCs w:val="22"/>
          </w:rPr>
          <w:br/>
        </w:r>
      </w:ins>
      <w:ins w:id="71" w:author="Natalia Krupa" w:date="2022-11-07T14:59:00Z">
        <w:del w:id="72" w:author="Katarzyna Skaba" w:date="2022-11-08T11:06:00Z">
          <w:r w:rsidRPr="00DB5D46" w:rsidDel="00E15626">
            <w:rPr>
              <w:rFonts w:ascii="Cambria" w:hAnsi="Cambria"/>
              <w:i/>
              <w:sz w:val="22"/>
              <w:szCs w:val="22"/>
              <w:rPrChange w:id="73" w:author="Natalia Krupa" w:date="2022-11-07T15:02:00Z">
                <w:rPr>
                  <w:rFonts w:ascii="Cambria" w:hAnsi="Cambria"/>
                  <w:sz w:val="22"/>
                  <w:szCs w:val="22"/>
                </w:rPr>
              </w:rPrChange>
            </w:rPr>
            <w:delText xml:space="preserve"> </w:delText>
          </w:r>
        </w:del>
        <w:r w:rsidRPr="00DB5D46">
          <w:rPr>
            <w:rFonts w:ascii="Cambria" w:hAnsi="Cambria"/>
            <w:i/>
            <w:sz w:val="22"/>
            <w:szCs w:val="22"/>
            <w:rPrChange w:id="74" w:author="Natalia Krupa" w:date="2022-11-07T15:02:00Z">
              <w:rPr>
                <w:rFonts w:ascii="Cambria" w:hAnsi="Cambria"/>
                <w:sz w:val="22"/>
                <w:szCs w:val="22"/>
              </w:rPr>
            </w:rPrChange>
          </w:rPr>
          <w:t>w tonach</w:t>
        </w:r>
        <w:r w:rsidRPr="00DB5D46">
          <w:rPr>
            <w:rFonts w:ascii="Cambria" w:hAnsi="Cambria"/>
            <w:sz w:val="22"/>
            <w:szCs w:val="22"/>
          </w:rPr>
          <w:t>).</w:t>
        </w:r>
      </w:ins>
      <w:ins w:id="75" w:author="Natalia Krupa" w:date="2022-11-07T15:00:00Z">
        <w:r>
          <w:rPr>
            <w:rFonts w:ascii="Cambria" w:hAnsi="Cambria"/>
            <w:sz w:val="22"/>
            <w:szCs w:val="22"/>
          </w:rPr>
          <w:t xml:space="preserve"> </w:t>
        </w:r>
      </w:ins>
    </w:p>
    <w:p w14:paraId="460704F3" w14:textId="77777777" w:rsidR="0013659A" w:rsidRDefault="0013659A" w:rsidP="00DB5D46">
      <w:pPr>
        <w:pStyle w:val="Tekstpodstawowy"/>
        <w:jc w:val="both"/>
        <w:rPr>
          <w:ins w:id="76" w:author="Natalia Krupa" w:date="2022-11-07T15:00:00Z"/>
          <w:rFonts w:ascii="Cambria" w:hAnsi="Cambria"/>
          <w:sz w:val="22"/>
          <w:szCs w:val="22"/>
        </w:rPr>
      </w:pPr>
      <w:bookmarkStart w:id="77" w:name="_GoBack"/>
    </w:p>
    <w:bookmarkEnd w:id="77"/>
    <w:p w14:paraId="7F916706" w14:textId="77777777" w:rsidR="00DB5D46" w:rsidRPr="009F7C08" w:rsidRDefault="00DB5D46" w:rsidP="00DB5D46">
      <w:pPr>
        <w:pStyle w:val="Tekstpodstawowy"/>
        <w:jc w:val="both"/>
        <w:rPr>
          <w:rFonts w:ascii="Cambria" w:hAnsi="Cambria"/>
          <w:sz w:val="22"/>
          <w:szCs w:val="22"/>
        </w:rPr>
      </w:pPr>
    </w:p>
    <w:p w14:paraId="26C78119" w14:textId="77777777" w:rsidR="004E1D68" w:rsidRPr="009F7C08" w:rsidRDefault="00BD180B">
      <w:pPr>
        <w:pStyle w:val="Tekstpodstawowy"/>
        <w:jc w:val="both"/>
        <w:rPr>
          <w:rFonts w:ascii="Cambria" w:hAnsi="Cambria"/>
          <w:sz w:val="22"/>
          <w:szCs w:val="22"/>
        </w:rPr>
      </w:pPr>
      <w:r w:rsidRPr="009F7C08">
        <w:rPr>
          <w:rFonts w:ascii="Cambria" w:hAnsi="Cambria"/>
          <w:i/>
          <w:iCs/>
          <w:sz w:val="22"/>
          <w:szCs w:val="22"/>
        </w:rPr>
        <w:t>Informacje przedstawione we wniosku o zakup składa się pod rygorem odpowiedzialności karnej za składanie fałszywych oświadczeń wynikającej z art. 233 § 6 ustawy z dnia 6 czerwca 1997 r. – Kodeks karny</w:t>
      </w:r>
      <w:r w:rsidRPr="009F7C08">
        <w:rPr>
          <w:rFonts w:ascii="Cambria" w:hAnsi="Cambria"/>
          <w:sz w:val="22"/>
          <w:szCs w:val="22"/>
        </w:rPr>
        <w:t xml:space="preserve">. </w:t>
      </w:r>
    </w:p>
    <w:p w14:paraId="52BD69CF" w14:textId="6AB7C32D" w:rsidR="00133680" w:rsidRPr="009F7C08" w:rsidRDefault="004E1D68">
      <w:pPr>
        <w:pStyle w:val="Tekstpodstawowy"/>
        <w:jc w:val="both"/>
        <w:rPr>
          <w:rFonts w:ascii="Cambria" w:hAnsi="Cambria"/>
          <w:sz w:val="22"/>
          <w:szCs w:val="22"/>
        </w:rPr>
      </w:pPr>
      <w:r w:rsidRPr="009F7C08">
        <w:rPr>
          <w:rFonts w:ascii="Cambria" w:hAnsi="Cambria"/>
          <w:sz w:val="22"/>
          <w:szCs w:val="22"/>
        </w:rPr>
        <w:t xml:space="preserve">Pouczenie o treści </w:t>
      </w:r>
      <w:r w:rsidR="001323D9" w:rsidRPr="009F7C08">
        <w:rPr>
          <w:rFonts w:ascii="Cambria" w:hAnsi="Cambria"/>
          <w:sz w:val="22"/>
          <w:szCs w:val="22"/>
        </w:rPr>
        <w:t>art. 233 Kodeksu karnego:</w:t>
      </w:r>
    </w:p>
    <w:p w14:paraId="0ECE223D" w14:textId="235B19C7" w:rsidR="001323D9" w:rsidRPr="009F7C08" w:rsidDel="00933DE9" w:rsidRDefault="001323D9">
      <w:pPr>
        <w:pStyle w:val="Tekstpodstawowy"/>
        <w:jc w:val="both"/>
        <w:rPr>
          <w:del w:id="78" w:author="Katarzyna Skaba" w:date="2022-11-08T09:03:00Z"/>
          <w:rFonts w:ascii="Cambria" w:hAnsi="Cambria"/>
          <w:i/>
          <w:iCs/>
          <w:sz w:val="22"/>
          <w:szCs w:val="22"/>
        </w:rPr>
      </w:pPr>
      <w:r w:rsidRPr="009F7C08">
        <w:rPr>
          <w:rFonts w:ascii="Cambria" w:hAnsi="Cambria"/>
          <w:i/>
          <w:iCs/>
          <w:sz w:val="22"/>
          <w:szCs w:val="22"/>
        </w:rPr>
        <w:t xml:space="preserve">Art. 233. § 1. Kto, składając zeznanie mające służyć za dowód w postępowaniu sądowym lub w innym </w:t>
      </w:r>
      <w:r w:rsidRPr="009F7C08">
        <w:rPr>
          <w:rFonts w:ascii="Cambria" w:hAnsi="Cambria"/>
          <w:i/>
          <w:iCs/>
          <w:sz w:val="22"/>
          <w:szCs w:val="22"/>
        </w:rPr>
        <w:lastRenderedPageBreak/>
        <w:t>postępowaniu prowadzonym na podstawie ustawy, zeznaje nieprawdę lub zataja prawdę,</w:t>
      </w:r>
    </w:p>
    <w:p w14:paraId="5F0D7392" w14:textId="78F89F7C" w:rsidR="001323D9" w:rsidRPr="009F7C08" w:rsidRDefault="00933DE9">
      <w:pPr>
        <w:pStyle w:val="Tekstpodstawowy"/>
        <w:jc w:val="both"/>
        <w:rPr>
          <w:rFonts w:ascii="Cambria" w:hAnsi="Cambria"/>
          <w:i/>
          <w:iCs/>
          <w:sz w:val="22"/>
          <w:szCs w:val="22"/>
        </w:rPr>
      </w:pPr>
      <w:ins w:id="79" w:author="Katarzyna Skaba" w:date="2022-11-08T09:03:00Z">
        <w:r>
          <w:rPr>
            <w:rFonts w:ascii="Cambria" w:hAnsi="Cambria"/>
            <w:i/>
            <w:iCs/>
            <w:sz w:val="22"/>
            <w:szCs w:val="22"/>
          </w:rPr>
          <w:t xml:space="preserve"> </w:t>
        </w:r>
      </w:ins>
      <w:r w:rsidR="001323D9" w:rsidRPr="009F7C08">
        <w:rPr>
          <w:rFonts w:ascii="Cambria" w:hAnsi="Cambria"/>
          <w:i/>
          <w:iCs/>
          <w:sz w:val="22"/>
          <w:szCs w:val="22"/>
        </w:rPr>
        <w:t>podlega karze pozbawienia wolności od 6 miesięcy do lat 8.</w:t>
      </w:r>
    </w:p>
    <w:p w14:paraId="7F6D71E6" w14:textId="01B5F1EE" w:rsidR="001323D9" w:rsidRPr="009F7C08" w:rsidDel="008F5F5B" w:rsidRDefault="001323D9" w:rsidP="009F7C08">
      <w:pPr>
        <w:pStyle w:val="Tekstpodstawowy"/>
        <w:jc w:val="both"/>
        <w:rPr>
          <w:del w:id="80" w:author="Katarzyna Skaba" w:date="2022-11-08T11:08:00Z"/>
          <w:rFonts w:ascii="Cambria" w:hAnsi="Cambria"/>
          <w:i/>
          <w:iCs/>
          <w:sz w:val="22"/>
          <w:szCs w:val="22"/>
        </w:rPr>
      </w:pPr>
      <w:r w:rsidRPr="009F7C08">
        <w:rPr>
          <w:rFonts w:ascii="Cambria" w:hAnsi="Cambria"/>
          <w:i/>
          <w:iCs/>
          <w:sz w:val="22"/>
          <w:szCs w:val="22"/>
        </w:rPr>
        <w:t>§ 1a. Jeżeli sprawca czynu określonego w § 1 zeznaje nieprawdę lub zataja prawdę z obawy przed odpowiedzialnością karną grożącą jemu samemu lub jego najbliższym,</w:t>
      </w:r>
    </w:p>
    <w:p w14:paraId="3194BF65" w14:textId="3C0EF281" w:rsidR="001323D9" w:rsidRPr="009F7C08" w:rsidRDefault="008F5F5B" w:rsidP="009F7C08">
      <w:pPr>
        <w:pStyle w:val="Tekstpodstawowy"/>
        <w:jc w:val="both"/>
        <w:rPr>
          <w:rFonts w:ascii="Cambria" w:hAnsi="Cambria"/>
          <w:i/>
          <w:iCs/>
          <w:sz w:val="22"/>
          <w:szCs w:val="22"/>
        </w:rPr>
      </w:pPr>
      <w:ins w:id="81" w:author="Katarzyna Skaba" w:date="2022-11-08T11:08:00Z">
        <w:r>
          <w:rPr>
            <w:rFonts w:ascii="Cambria" w:hAnsi="Cambria"/>
            <w:i/>
            <w:iCs/>
            <w:sz w:val="22"/>
            <w:szCs w:val="22"/>
          </w:rPr>
          <w:t xml:space="preserve"> </w:t>
        </w:r>
      </w:ins>
      <w:r w:rsidR="001323D9" w:rsidRPr="009F7C08">
        <w:rPr>
          <w:rFonts w:ascii="Cambria" w:hAnsi="Cambria"/>
          <w:i/>
          <w:iCs/>
          <w:sz w:val="22"/>
          <w:szCs w:val="22"/>
        </w:rPr>
        <w:t>podlega karze pozbawienia wolności od 3 miesięcy do lat 5.</w:t>
      </w:r>
    </w:p>
    <w:p w14:paraId="58E2F436" w14:textId="0A9AC58F"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2. Warunkiem odpowiedzialności jest, aby przyjmujący zeznanie, działając w zakresie swoich uprawnień, uprzedził zeznającego o odpowiedzialności karnej za fałszywe zeznanie lub odebrał od niego przyrzeczenie.</w:t>
      </w:r>
    </w:p>
    <w:p w14:paraId="71EF5A02" w14:textId="1AEE5F4C"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3. Nie podlega karze za czyn określony w § 1a, kto składa fałszywe zeznanie, nie wiedząc o prawie odmowy zeznania lub odpowiedzi na pytania.</w:t>
      </w:r>
    </w:p>
    <w:p w14:paraId="38CC60DC" w14:textId="08DC4BCA"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 Kto, jako biegły, rzeczoznawca lub tłumacz, przedstawia fałszywą opinię, ekspertyzę lub tłumaczenie mające służyć za dowód w postępowaniu określonym w § 1,</w:t>
      </w:r>
    </w:p>
    <w:p w14:paraId="64266C4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roku do lat 10.</w:t>
      </w:r>
    </w:p>
    <w:p w14:paraId="57127764" w14:textId="3C365155"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4a. Jeżeli sprawca czynu określonego w § 4 działa nieumyślnie, narażając na istotną szkodę interes publiczny,</w:t>
      </w:r>
      <w:r w:rsidR="009F7C08" w:rsidRPr="009F7C08">
        <w:rPr>
          <w:rFonts w:ascii="Cambria" w:hAnsi="Cambria"/>
          <w:i/>
          <w:iCs/>
          <w:sz w:val="22"/>
          <w:szCs w:val="22"/>
        </w:rPr>
        <w:t xml:space="preserve"> </w:t>
      </w:r>
      <w:r w:rsidRPr="009F7C08">
        <w:rPr>
          <w:rFonts w:ascii="Cambria" w:hAnsi="Cambria"/>
          <w:i/>
          <w:iCs/>
          <w:sz w:val="22"/>
          <w:szCs w:val="22"/>
        </w:rPr>
        <w:t>podlega karze pozbawienia wolności do lat 3.</w:t>
      </w:r>
    </w:p>
    <w:p w14:paraId="60C9B3B6" w14:textId="10049A9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5. Sąd może zastosować nadzwyczajne złagodzenie kary, a nawet odstąpić od jej wymierzenia, jeżeli:</w:t>
      </w:r>
    </w:p>
    <w:p w14:paraId="6353461F" w14:textId="75F1DEE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1) fałszywe zeznanie, opinia, ekspertyza lub tłumaczenie dotyczy okoliczności niemogących mieć wpływu na rozstrzygnięcie sprawy,</w:t>
      </w:r>
    </w:p>
    <w:p w14:paraId="3BB48057" w14:textId="56BC97C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2) sprawca dobrowolnie sprostuje fałszywe zeznanie, opinię, ekspertyzę lub tłumaczenie, zanim nastąpi, chociażby nieprawomocne, rozstrzygnięcie sprawy.</w:t>
      </w:r>
    </w:p>
    <w:p w14:paraId="7B8B5797" w14:textId="2D1ACBF1" w:rsidR="001323D9" w:rsidRPr="009F7C08" w:rsidRDefault="001323D9" w:rsidP="009F7C08">
      <w:pPr>
        <w:pStyle w:val="Tekstpodstawowy"/>
        <w:jc w:val="both"/>
        <w:rPr>
          <w:rFonts w:ascii="Cambria" w:hAnsi="Cambria"/>
          <w:sz w:val="22"/>
          <w:szCs w:val="22"/>
        </w:rPr>
      </w:pPr>
      <w:r w:rsidRPr="009F7C08">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sidRPr="009F7C08">
        <w:rPr>
          <w:rFonts w:ascii="Cambria" w:hAnsi="Cambria"/>
          <w:sz w:val="22"/>
          <w:szCs w:val="22"/>
        </w:rPr>
        <w:t>.</w:t>
      </w:r>
    </w:p>
    <w:p w14:paraId="47911965" w14:textId="77777777" w:rsidR="00133680" w:rsidRPr="009F7C08" w:rsidRDefault="00133680" w:rsidP="009A298C">
      <w:pPr>
        <w:pStyle w:val="Tekstpodstawowy"/>
        <w:rPr>
          <w:rFonts w:ascii="Cambria" w:hAnsi="Cambria"/>
          <w:sz w:val="22"/>
          <w:szCs w:val="22"/>
        </w:rPr>
      </w:pPr>
    </w:p>
    <w:p w14:paraId="7F5D6995" w14:textId="228332C5"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14:paraId="3DA86507" w14:textId="5E0E256E" w:rsidR="00133680" w:rsidRPr="009F7C08" w:rsidRDefault="00133680" w:rsidP="009A298C">
      <w:pPr>
        <w:pStyle w:val="Tekstpodstawowy"/>
        <w:rPr>
          <w:rFonts w:ascii="Cambria" w:hAnsi="Cambria"/>
          <w:sz w:val="22"/>
          <w:szCs w:val="22"/>
        </w:rPr>
      </w:pPr>
    </w:p>
    <w:p w14:paraId="7C52B045" w14:textId="0B4139A3" w:rsidR="00CA1C92" w:rsidRDefault="00CA1C92" w:rsidP="00CA1C92">
      <w:pPr>
        <w:pStyle w:val="Tekstpodstawowy"/>
        <w:jc w:val="both"/>
        <w:rPr>
          <w:rFonts w:ascii="Cambria" w:hAnsi="Cambria"/>
          <w:sz w:val="22"/>
          <w:szCs w:val="22"/>
        </w:rPr>
      </w:pPr>
      <w:r w:rsidRPr="009F7C08">
        <w:rPr>
          <w:rFonts w:ascii="Cambria" w:hAnsi="Cambria"/>
          <w:sz w:val="22"/>
          <w:szCs w:val="22"/>
        </w:rPr>
        <w:t>Przyjmuję do wiadomości treść poniższej klauzuli informacyjnej RODO.</w:t>
      </w:r>
    </w:p>
    <w:p w14:paraId="604CCB59" w14:textId="77777777" w:rsidR="00CA1C92" w:rsidRPr="009F7C08" w:rsidRDefault="00CA1C92" w:rsidP="00CA1C92">
      <w:pPr>
        <w:pStyle w:val="Tekstpodstawowy"/>
        <w:jc w:val="both"/>
        <w:rPr>
          <w:rFonts w:ascii="Cambria" w:hAnsi="Cambria"/>
          <w:sz w:val="22"/>
          <w:szCs w:val="22"/>
        </w:rPr>
      </w:pPr>
    </w:p>
    <w:p w14:paraId="5FBEC7FF" w14:textId="6BF348D9" w:rsidR="004E1D68" w:rsidRPr="009F7C08" w:rsidRDefault="004E1D68" w:rsidP="009A298C">
      <w:pPr>
        <w:pStyle w:val="Tekstpodstawowy"/>
        <w:rPr>
          <w:rFonts w:ascii="Cambria" w:hAnsi="Cambria"/>
          <w:sz w:val="22"/>
          <w:szCs w:val="22"/>
        </w:rPr>
      </w:pPr>
    </w:p>
    <w:p w14:paraId="6F3E8CF6" w14:textId="77777777" w:rsidR="004E1D68" w:rsidRPr="009F7C08" w:rsidRDefault="004E1D68" w:rsidP="009A298C">
      <w:pPr>
        <w:pStyle w:val="Tekstpodstawowy"/>
        <w:rPr>
          <w:rFonts w:ascii="Cambria" w:hAnsi="Cambria"/>
          <w:sz w:val="22"/>
          <w:szCs w:val="22"/>
        </w:rPr>
      </w:pPr>
    </w:p>
    <w:p w14:paraId="0038869A" w14:textId="77777777"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14:paraId="1390793F" w14:textId="13BD9B16"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14:paraId="28881B50" w14:textId="77777777" w:rsidR="00133680" w:rsidRPr="009A298C" w:rsidRDefault="00133680" w:rsidP="009A298C">
      <w:pPr>
        <w:pStyle w:val="Tekstpodstawowy"/>
        <w:rPr>
          <w:rFonts w:ascii="Cambria" w:hAnsi="Cambria"/>
          <w:sz w:val="24"/>
          <w:szCs w:val="24"/>
        </w:rPr>
      </w:pPr>
    </w:p>
    <w:p w14:paraId="274C1031" w14:textId="77777777" w:rsidR="00133680" w:rsidRPr="009A298C" w:rsidRDefault="00133680" w:rsidP="009A298C">
      <w:pPr>
        <w:pStyle w:val="Tekstpodstawowy"/>
        <w:rPr>
          <w:rFonts w:ascii="Cambria" w:hAnsi="Cambria"/>
          <w:sz w:val="24"/>
          <w:szCs w:val="24"/>
        </w:rPr>
      </w:pPr>
    </w:p>
    <w:p w14:paraId="7D8BA5C3" w14:textId="17AF883B" w:rsidR="005A34DF" w:rsidRPr="009F7C08" w:rsidRDefault="00073BB1" w:rsidP="009A298C">
      <w:pPr>
        <w:pStyle w:val="Nagwek1"/>
        <w:spacing w:before="0"/>
        <w:ind w:left="101" w:right="98"/>
        <w:jc w:val="center"/>
        <w:rPr>
          <w:rFonts w:ascii="Cambria" w:hAnsi="Cambria"/>
          <w:b w:val="0"/>
          <w:bCs w:val="0"/>
          <w:sz w:val="20"/>
          <w:szCs w:val="20"/>
        </w:rPr>
      </w:pPr>
      <w:r w:rsidRPr="009F7C08">
        <w:rPr>
          <w:rFonts w:ascii="Cambria" w:hAnsi="Cambria"/>
          <w:b w:val="0"/>
          <w:bCs w:val="0"/>
          <w:sz w:val="20"/>
          <w:szCs w:val="20"/>
        </w:rPr>
        <w:t>KLAUZULA INFORMACYJNA RODO</w:t>
      </w:r>
    </w:p>
    <w:p w14:paraId="42490ED4" w14:textId="7BBC7105" w:rsidR="005A34DF" w:rsidRPr="00E35340" w:rsidRDefault="00E35340" w:rsidP="00E35340">
      <w:pPr>
        <w:pStyle w:val="Tekstpodstawowy"/>
        <w:ind w:left="116" w:right="110"/>
        <w:jc w:val="both"/>
        <w:rPr>
          <w:rFonts w:ascii="Cambria" w:hAnsi="Cambria"/>
        </w:rPr>
      </w:pPr>
      <w:r w:rsidRPr="00E35340">
        <w:rPr>
          <w:rFonts w:ascii="Cambria" w:hAnsi="Cambria"/>
          <w:sz w:val="22"/>
          <w:szCs w:val="22"/>
        </w:rPr>
        <w:t>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dalej "RODO" przez Burmistrza Miasta Pszów z siedzibą: 44-370 Pszów ul. Pszowska 534 w celach związanych z realizacją zgłoszenia, udzielaniem odpowiedzi na zgłoszenie w zakresie oszacowania ilości zaopatrzenia na zakup węgla po preferencyjnej cenie . Podanie danych osobowych jest dobrowolne ale niezbędne do przesłania i realizacji zgłoszenia. Zostałem poinformowany o przysługujących mi prawach dostępu do danych, możliwości ich poprawiania, żądania zaprzestania ich przetwarzania lub wniesienia sprzeciwu wobec ich przetwarzania (polityka prywatności). Administratorem danych osobowych jest Burmistrza Miasta Pszów z siedzibą: 44-370 Pszów ul.</w:t>
      </w:r>
      <w:r>
        <w:rPr>
          <w:rFonts w:ascii="Cambria" w:hAnsi="Cambria"/>
          <w:sz w:val="22"/>
          <w:szCs w:val="22"/>
        </w:rPr>
        <w:t> </w:t>
      </w:r>
      <w:r w:rsidRPr="00E35340">
        <w:rPr>
          <w:rFonts w:ascii="Cambria" w:hAnsi="Cambria"/>
          <w:sz w:val="22"/>
          <w:szCs w:val="22"/>
        </w:rPr>
        <w:t>Pszowska</w:t>
      </w:r>
      <w:r>
        <w:rPr>
          <w:rFonts w:ascii="Cambria" w:hAnsi="Cambria"/>
          <w:sz w:val="22"/>
          <w:szCs w:val="22"/>
        </w:rPr>
        <w:t> </w:t>
      </w:r>
      <w:r w:rsidRPr="00E35340">
        <w:rPr>
          <w:rFonts w:ascii="Cambria" w:hAnsi="Cambria"/>
          <w:sz w:val="22"/>
          <w:szCs w:val="22"/>
        </w:rPr>
        <w:t xml:space="preserve">534. </w:t>
      </w:r>
      <w:r>
        <w:rPr>
          <w:rFonts w:ascii="Cambria" w:hAnsi="Cambria"/>
          <w:sz w:val="22"/>
          <w:szCs w:val="22"/>
        </w:rPr>
        <w:br/>
      </w:r>
      <w:r w:rsidRPr="00E35340">
        <w:rPr>
          <w:rFonts w:ascii="Cambria" w:hAnsi="Cambria"/>
          <w:sz w:val="22"/>
          <w:szCs w:val="22"/>
        </w:rPr>
        <w:t>Pełny tekst klauzuli informacyjnej zgodnie z art. 13 ust. 1 i 2 RODO dostępny jest na stronie BIP Urzędu Miasta Pszów pod adresem:</w:t>
      </w:r>
      <w:r>
        <w:rPr>
          <w:rFonts w:ascii="Cambria" w:hAnsi="Cambria"/>
          <w:sz w:val="22"/>
          <w:szCs w:val="22"/>
        </w:rPr>
        <w:t xml:space="preserve"> </w:t>
      </w:r>
      <w:r w:rsidRPr="00E35340">
        <w:rPr>
          <w:rFonts w:ascii="Cambria" w:hAnsi="Cambria"/>
          <w:sz w:val="22"/>
          <w:szCs w:val="22"/>
        </w:rPr>
        <w:t>https://bip.gmpszow.finn.pl/bipkod/18454886</w:t>
      </w:r>
    </w:p>
    <w:sectPr w:rsidR="005A34DF" w:rsidRPr="00E35340" w:rsidSect="00BA65A2">
      <w:footerReference w:type="first" r:id="rId8"/>
      <w:pgSz w:w="11906" w:h="16838"/>
      <w:pgMar w:top="1417" w:right="1417" w:bottom="1417" w:left="1417" w:header="0" w:footer="706" w:gutter="0"/>
      <w:cols w:space="708"/>
      <w:formProt w:val="0"/>
      <w:titlePg/>
      <w:docGrid w:linePitch="299" w:charSpace="4096"/>
      <w:sectPrChange w:id="84" w:author="Katarzyna Skaba" w:date="2022-11-08T11:35:00Z">
        <w:sectPr w:rsidR="005A34DF" w:rsidRPr="00E35340" w:rsidSect="00BA65A2">
          <w:pgMar w:top="1417" w:right="1417" w:bottom="1417" w:left="1417" w:header="0" w:footer="0" w:gutter="0"/>
          <w:titlePg w:val="0"/>
        </w:sectPr>
      </w:sectPrChang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B834" w16cex:dateUtc="2022-11-04T15: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B0E7" w14:textId="77777777" w:rsidR="00617B73" w:rsidRDefault="00617B73" w:rsidP="00617B73">
      <w:r>
        <w:separator/>
      </w:r>
    </w:p>
  </w:endnote>
  <w:endnote w:type="continuationSeparator" w:id="0">
    <w:p w14:paraId="3EA8A011" w14:textId="77777777" w:rsidR="00617B73" w:rsidRDefault="00617B73" w:rsidP="0061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637B" w14:textId="77777777" w:rsidR="00BA65A2" w:rsidRDefault="00BA65A2" w:rsidP="00BA65A2">
    <w:pPr>
      <w:pStyle w:val="Stopka"/>
      <w:rPr>
        <w:ins w:id="82" w:author="Katarzyna Skaba" w:date="2022-11-08T11:35:00Z"/>
      </w:rPr>
    </w:pPr>
    <w:ins w:id="83" w:author="Katarzyna Skaba" w:date="2022-11-08T11:35:00Z">
      <w:r>
        <w:t>*</w:t>
      </w:r>
      <w:r w:rsidRPr="00CA0F54">
        <w:rPr>
          <w:rFonts w:ascii="Cambria" w:hAnsi="Cambria"/>
          <w:b/>
        </w:rPr>
        <w:t>(</w:t>
      </w:r>
      <w:r w:rsidRPr="006632A2">
        <w:rPr>
          <w:rFonts w:ascii="Cambria" w:hAnsi="Cambria"/>
          <w:b/>
          <w:i/>
        </w:rPr>
        <w:t>należy wybrać właściwe</w:t>
      </w:r>
      <w:r w:rsidRPr="00CA0F54">
        <w:rPr>
          <w:rFonts w:ascii="Cambria" w:hAnsi="Cambria"/>
          <w:b/>
        </w:rPr>
        <w:t>)</w:t>
      </w:r>
    </w:ins>
  </w:p>
  <w:p w14:paraId="61361E89" w14:textId="77777777" w:rsidR="00BA65A2" w:rsidRDefault="00BA65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FE93" w14:textId="77777777" w:rsidR="00617B73" w:rsidRDefault="00617B73" w:rsidP="00617B73">
      <w:r>
        <w:separator/>
      </w:r>
    </w:p>
  </w:footnote>
  <w:footnote w:type="continuationSeparator" w:id="0">
    <w:p w14:paraId="33B6367C" w14:textId="77777777" w:rsidR="00617B73" w:rsidRDefault="00617B73" w:rsidP="00617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Skaba">
    <w15:presenceInfo w15:providerId="AD" w15:userId="S-1-5-21-3799615524-3004482674-680935826-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073BB1"/>
    <w:rsid w:val="000C42D0"/>
    <w:rsid w:val="001323D9"/>
    <w:rsid w:val="00133680"/>
    <w:rsid w:val="0013659A"/>
    <w:rsid w:val="001A40BB"/>
    <w:rsid w:val="00234FA8"/>
    <w:rsid w:val="0025463A"/>
    <w:rsid w:val="002605F5"/>
    <w:rsid w:val="002F028B"/>
    <w:rsid w:val="003249E7"/>
    <w:rsid w:val="003C3BC7"/>
    <w:rsid w:val="004A484F"/>
    <w:rsid w:val="004B5A65"/>
    <w:rsid w:val="004E1D68"/>
    <w:rsid w:val="005A34DF"/>
    <w:rsid w:val="00605AED"/>
    <w:rsid w:val="00617B73"/>
    <w:rsid w:val="006B720D"/>
    <w:rsid w:val="00770527"/>
    <w:rsid w:val="007E766E"/>
    <w:rsid w:val="008F5F5B"/>
    <w:rsid w:val="00933DE9"/>
    <w:rsid w:val="009A298C"/>
    <w:rsid w:val="009A4045"/>
    <w:rsid w:val="009A4080"/>
    <w:rsid w:val="009F7C08"/>
    <w:rsid w:val="00BA65A2"/>
    <w:rsid w:val="00BD180B"/>
    <w:rsid w:val="00CA0F54"/>
    <w:rsid w:val="00CA1C92"/>
    <w:rsid w:val="00D20CAE"/>
    <w:rsid w:val="00D97574"/>
    <w:rsid w:val="00DB5D46"/>
    <w:rsid w:val="00E15626"/>
    <w:rsid w:val="00E35340"/>
    <w:rsid w:val="00E661F8"/>
    <w:rsid w:val="00EA7F85"/>
    <w:rsid w:val="00F5738C"/>
    <w:rsid w:val="00FD0E0E"/>
    <w:rsid w:val="00FD5E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57A96"/>
  <w15:docId w15:val="{73F277C7-0D8D-4DA8-BE39-97F6659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 w:type="paragraph" w:styleId="Stopka">
    <w:name w:val="footer"/>
    <w:basedOn w:val="Normalny"/>
    <w:link w:val="StopkaZnak"/>
    <w:uiPriority w:val="99"/>
    <w:unhideWhenUsed/>
    <w:rsid w:val="00617B73"/>
    <w:pPr>
      <w:tabs>
        <w:tab w:val="center" w:pos="4536"/>
        <w:tab w:val="right" w:pos="9072"/>
      </w:tabs>
    </w:pPr>
  </w:style>
  <w:style w:type="character" w:customStyle="1" w:styleId="StopkaZnak">
    <w:name w:val="Stopka Znak"/>
    <w:basedOn w:val="Domylnaczcionkaakapitu"/>
    <w:link w:val="Stopka"/>
    <w:uiPriority w:val="99"/>
    <w:rsid w:val="00617B73"/>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61422">
      <w:bodyDiv w:val="1"/>
      <w:marLeft w:val="0"/>
      <w:marRight w:val="0"/>
      <w:marTop w:val="0"/>
      <w:marBottom w:val="0"/>
      <w:divBdr>
        <w:top w:val="none" w:sz="0" w:space="0" w:color="auto"/>
        <w:left w:val="none" w:sz="0" w:space="0" w:color="auto"/>
        <w:bottom w:val="none" w:sz="0" w:space="0" w:color="auto"/>
        <w:right w:val="none" w:sz="0" w:space="0" w:color="auto"/>
      </w:divBdr>
    </w:div>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AADB-5228-4142-89E9-9DD1CF1D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789</Words>
  <Characters>4737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Katarzyna Skaba</cp:lastModifiedBy>
  <cp:revision>13</cp:revision>
  <cp:lastPrinted>2022-11-08T10:33:00Z</cp:lastPrinted>
  <dcterms:created xsi:type="dcterms:W3CDTF">2022-11-08T07:22:00Z</dcterms:created>
  <dcterms:modified xsi:type="dcterms:W3CDTF">2022-11-08T10:35:00Z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