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BD" w:rsidRDefault="00550CBD" w:rsidP="00550CBD">
      <w:pPr>
        <w:jc w:val="center"/>
        <w:rPr>
          <w:b/>
        </w:rPr>
      </w:pPr>
      <w:bookmarkStart w:id="0" w:name="_GoBack"/>
      <w:bookmarkEnd w:id="0"/>
      <w:r w:rsidRPr="00503C1A">
        <w:rPr>
          <w:b/>
        </w:rPr>
        <w:t xml:space="preserve">WNIOSEK </w:t>
      </w:r>
      <w:r>
        <w:rPr>
          <w:b/>
        </w:rPr>
        <w:br/>
      </w:r>
      <w:r w:rsidRPr="00503C1A">
        <w:rPr>
          <w:b/>
        </w:rPr>
        <w:t xml:space="preserve">O PRZYZNANIE </w:t>
      </w:r>
      <w:r>
        <w:rPr>
          <w:b/>
        </w:rPr>
        <w:t xml:space="preserve">„ZIELONEGO CZEKU” </w:t>
      </w:r>
      <w:r>
        <w:rPr>
          <w:b/>
        </w:rPr>
        <w:br/>
      </w:r>
      <w:r w:rsidRPr="00503C1A">
        <w:rPr>
          <w:b/>
        </w:rPr>
        <w:t xml:space="preserve">NAGRODY </w:t>
      </w:r>
      <w:r>
        <w:rPr>
          <w:b/>
        </w:rPr>
        <w:t>WFOŚiGW w Katowicach Z OKAZJI DNIA ZIEMI W 201</w:t>
      </w:r>
      <w:r w:rsidR="00701708">
        <w:rPr>
          <w:b/>
        </w:rPr>
        <w:t>6</w:t>
      </w:r>
      <w:r w:rsidRPr="00503C1A">
        <w:rPr>
          <w:b/>
        </w:rPr>
        <w:t xml:space="preserve"> ROKU</w:t>
      </w:r>
    </w:p>
    <w:p w:rsidR="00550CBD" w:rsidRDefault="00550CBD" w:rsidP="00550CB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504"/>
      </w:tblGrid>
      <w:tr w:rsidR="00550CBD" w:rsidRPr="009B536E" w:rsidTr="00045FBE">
        <w:tc>
          <w:tcPr>
            <w:tcW w:w="648" w:type="dxa"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60" w:type="dxa"/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WNIOSKODAWCA*</w:t>
            </w: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</w:tc>
        <w:tc>
          <w:tcPr>
            <w:tcW w:w="5504" w:type="dxa"/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c>
          <w:tcPr>
            <w:tcW w:w="648" w:type="dxa"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60" w:type="dxa"/>
            <w:vAlign w:val="center"/>
          </w:tcPr>
          <w:p w:rsidR="00550CBD" w:rsidRPr="009B536E" w:rsidRDefault="00550CBD" w:rsidP="00701708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 xml:space="preserve">KATEGORIA </w:t>
            </w:r>
            <w:r w:rsidRPr="009B536E">
              <w:rPr>
                <w:b/>
                <w:sz w:val="20"/>
                <w:szCs w:val="20"/>
              </w:rPr>
              <w:br/>
              <w:t xml:space="preserve">wg Regulaminu przyznawania „Zielonych czeków” nagród </w:t>
            </w:r>
            <w:r w:rsidRPr="009B536E">
              <w:rPr>
                <w:b/>
                <w:sz w:val="20"/>
                <w:szCs w:val="20"/>
              </w:rPr>
              <w:br/>
              <w:t>z okazji Dnia Ziemi w 201</w:t>
            </w:r>
            <w:r w:rsidR="00701708">
              <w:rPr>
                <w:b/>
                <w:sz w:val="20"/>
                <w:szCs w:val="20"/>
              </w:rPr>
              <w:t>6</w:t>
            </w:r>
            <w:r w:rsidRPr="009B536E">
              <w:rPr>
                <w:b/>
                <w:sz w:val="20"/>
                <w:szCs w:val="20"/>
              </w:rPr>
              <w:t xml:space="preserve"> roku</w:t>
            </w:r>
          </w:p>
        </w:tc>
        <w:tc>
          <w:tcPr>
            <w:tcW w:w="5504" w:type="dxa"/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rPr>
          <w:trHeight w:val="669"/>
        </w:trPr>
        <w:tc>
          <w:tcPr>
            <w:tcW w:w="648" w:type="dxa"/>
            <w:vMerge w:val="restart"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  <w:vertAlign w:val="superscript"/>
              </w:rPr>
            </w:pPr>
            <w:r w:rsidRPr="009B536E">
              <w:rPr>
                <w:b/>
                <w:sz w:val="20"/>
                <w:szCs w:val="20"/>
              </w:rPr>
              <w:t>NOMINOWANY</w:t>
            </w:r>
            <w:r w:rsidRPr="009B536E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504" w:type="dxa"/>
            <w:tcBorders>
              <w:bottom w:val="dashSmallGap" w:sz="4" w:space="0" w:color="auto"/>
            </w:tcBorders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rPr>
                <w:b/>
              </w:rPr>
            </w:pPr>
          </w:p>
        </w:tc>
      </w:tr>
      <w:tr w:rsidR="00550CBD" w:rsidRPr="009B536E" w:rsidTr="00045FBE">
        <w:tc>
          <w:tcPr>
            <w:tcW w:w="648" w:type="dxa"/>
            <w:vMerge/>
            <w:tcBorders>
              <w:right w:val="dashSmallGap" w:sz="4" w:space="0" w:color="auto"/>
            </w:tcBorders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c>
          <w:tcPr>
            <w:tcW w:w="648" w:type="dxa"/>
            <w:vMerge/>
            <w:tcBorders>
              <w:right w:val="dashSmallGap" w:sz="4" w:space="0" w:color="auto"/>
            </w:tcBorders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5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rPr>
          <w:trHeight w:val="70"/>
        </w:trPr>
        <w:tc>
          <w:tcPr>
            <w:tcW w:w="648" w:type="dxa"/>
            <w:vMerge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TEL/FAX</w:t>
            </w:r>
          </w:p>
        </w:tc>
        <w:tc>
          <w:tcPr>
            <w:tcW w:w="5504" w:type="dxa"/>
            <w:tcBorders>
              <w:top w:val="dashSmallGap" w:sz="4" w:space="0" w:color="auto"/>
            </w:tcBorders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c>
          <w:tcPr>
            <w:tcW w:w="648" w:type="dxa"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060" w:type="dxa"/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 xml:space="preserve">KRÓTKI OPIS </w:t>
            </w:r>
            <w:r w:rsidRPr="009B536E">
              <w:rPr>
                <w:b/>
                <w:sz w:val="20"/>
                <w:szCs w:val="20"/>
              </w:rPr>
              <w:br/>
              <w:t>za co proponuje się przyznać nagrodę</w:t>
            </w:r>
          </w:p>
        </w:tc>
        <w:tc>
          <w:tcPr>
            <w:tcW w:w="5504" w:type="dxa"/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c>
          <w:tcPr>
            <w:tcW w:w="648" w:type="dxa"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60" w:type="dxa"/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  <w:vertAlign w:val="superscript"/>
              </w:rPr>
            </w:pPr>
            <w:r w:rsidRPr="009B536E">
              <w:rPr>
                <w:b/>
                <w:sz w:val="20"/>
                <w:szCs w:val="20"/>
              </w:rPr>
              <w:t>UZASADNIENIE WNIOSKU</w:t>
            </w:r>
            <w:r w:rsidRPr="009B536E">
              <w:rPr>
                <w:b/>
                <w:sz w:val="20"/>
                <w:szCs w:val="20"/>
                <w:vertAlign w:val="superscript"/>
              </w:rPr>
              <w:t>***</w:t>
            </w: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</w:p>
        </w:tc>
        <w:tc>
          <w:tcPr>
            <w:tcW w:w="5504" w:type="dxa"/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  <w:tr w:rsidR="00550CBD" w:rsidRPr="009B536E" w:rsidTr="00045FBE">
        <w:tc>
          <w:tcPr>
            <w:tcW w:w="648" w:type="dxa"/>
            <w:vAlign w:val="center"/>
          </w:tcPr>
          <w:p w:rsidR="00550CBD" w:rsidRPr="009B536E" w:rsidRDefault="00550CBD" w:rsidP="00045FBE">
            <w:pPr>
              <w:jc w:val="center"/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060" w:type="dxa"/>
            <w:vAlign w:val="center"/>
          </w:tcPr>
          <w:p w:rsidR="00550CBD" w:rsidRPr="009B536E" w:rsidRDefault="00550CBD" w:rsidP="00045FBE">
            <w:pPr>
              <w:rPr>
                <w:b/>
                <w:sz w:val="20"/>
                <w:szCs w:val="20"/>
              </w:rPr>
            </w:pPr>
            <w:r w:rsidRPr="009B536E">
              <w:rPr>
                <w:b/>
                <w:sz w:val="20"/>
                <w:szCs w:val="20"/>
              </w:rPr>
              <w:t xml:space="preserve">DATA SPORZĄDZENIA WNIOSKU, PIECZĄTKA </w:t>
            </w:r>
            <w:r w:rsidRPr="009B536E">
              <w:rPr>
                <w:b/>
                <w:sz w:val="20"/>
                <w:szCs w:val="20"/>
              </w:rPr>
              <w:br/>
              <w:t>I PODPIS WNIOSKODAWCY</w:t>
            </w:r>
          </w:p>
        </w:tc>
        <w:tc>
          <w:tcPr>
            <w:tcW w:w="5504" w:type="dxa"/>
          </w:tcPr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  <w:p w:rsidR="00550CBD" w:rsidRPr="009B536E" w:rsidRDefault="00550CBD" w:rsidP="00045FBE">
            <w:pPr>
              <w:jc w:val="center"/>
              <w:rPr>
                <w:b/>
              </w:rPr>
            </w:pPr>
          </w:p>
        </w:tc>
      </w:tr>
    </w:tbl>
    <w:p w:rsidR="00550CBD" w:rsidRDefault="00550CBD" w:rsidP="00550CBD">
      <w:pPr>
        <w:rPr>
          <w:b/>
        </w:rPr>
      </w:pPr>
    </w:p>
    <w:p w:rsidR="00550CBD" w:rsidRDefault="00550CBD" w:rsidP="00550CBD">
      <w:pPr>
        <w:rPr>
          <w:b/>
        </w:rPr>
      </w:pPr>
      <w:r>
        <w:rPr>
          <w:b/>
        </w:rPr>
        <w:t>* wnioskodawca zgodnie z Regulaminem przyznawania „Zielonych czeków”,</w:t>
      </w:r>
    </w:p>
    <w:p w:rsidR="00550CBD" w:rsidRDefault="00550CBD" w:rsidP="00550CBD">
      <w:pPr>
        <w:rPr>
          <w:b/>
        </w:rPr>
      </w:pPr>
      <w:r>
        <w:rPr>
          <w:b/>
        </w:rPr>
        <w:t>** osoba (należy podać imię i nazwisko) lub zespół (należy wymienić wszystkich jego członków),</w:t>
      </w:r>
    </w:p>
    <w:p w:rsidR="00550CBD" w:rsidRDefault="00550CBD" w:rsidP="00550CBD">
      <w:pPr>
        <w:rPr>
          <w:b/>
        </w:rPr>
      </w:pPr>
      <w:r>
        <w:rPr>
          <w:b/>
        </w:rPr>
        <w:t>*** należy określić uzyskane efekty ekologiczne, okoliczności ich osiągnięcia (np. praca zawodowa czy społeczna), czy do realizacji przedsięwzięcia użyto finansowych środków publicznych; podać skalę, stopień lub wielkość zadań;</w:t>
      </w:r>
    </w:p>
    <w:p w:rsidR="00550CBD" w:rsidRDefault="00550CBD" w:rsidP="00550CBD">
      <w:pPr>
        <w:rPr>
          <w:b/>
          <w:smallCaps/>
        </w:rPr>
      </w:pPr>
    </w:p>
    <w:p w:rsidR="00550CBD" w:rsidRDefault="00550CBD" w:rsidP="00550CBD">
      <w:pPr>
        <w:rPr>
          <w:b/>
          <w:smallCaps/>
        </w:rPr>
      </w:pPr>
      <w:r w:rsidRPr="00AA3465">
        <w:rPr>
          <w:b/>
          <w:smallCaps/>
        </w:rPr>
        <w:t>wniosek powinien zawierać maksymalnie 2 strony</w:t>
      </w:r>
      <w:r>
        <w:rPr>
          <w:b/>
          <w:smallCaps/>
        </w:rPr>
        <w:t xml:space="preserve">; </w:t>
      </w:r>
    </w:p>
    <w:p w:rsidR="00FF4AD4" w:rsidRDefault="00550CBD">
      <w:pPr>
        <w:rPr>
          <w:b/>
          <w:smallCaps/>
        </w:rPr>
      </w:pPr>
      <w:r>
        <w:rPr>
          <w:b/>
          <w:smallCaps/>
        </w:rPr>
        <w:t>do wniosku należy dołączyć rekomendacje</w:t>
      </w:r>
    </w:p>
    <w:p w:rsidR="00D42DB3" w:rsidRDefault="00D42DB3">
      <w:pPr>
        <w:rPr>
          <w:b/>
          <w:smallCaps/>
        </w:rPr>
      </w:pPr>
    </w:p>
    <w:p w:rsidR="00D42DB3" w:rsidRDefault="00D42DB3">
      <w:r>
        <w:t>Wnioskodawca</w:t>
      </w:r>
      <w:r w:rsidR="00B72110">
        <w:t xml:space="preserve"> jest </w:t>
      </w:r>
      <w:r>
        <w:t>obowiązany</w:t>
      </w:r>
      <w:r w:rsidR="00B72110">
        <w:t xml:space="preserve"> do uzyskania oświadczeń </w:t>
      </w:r>
      <w:r w:rsidR="00303EEA">
        <w:t>osoby/osób nominowanej/nominowanych (</w:t>
      </w:r>
      <w:r w:rsidR="00B72110">
        <w:t>zgodnie z wzorem jak niżej) i do dostarczenia do Funduszu wraz z wnioskiem:</w:t>
      </w:r>
    </w:p>
    <w:p w:rsidR="00B72110" w:rsidRDefault="00B72110"/>
    <w:p w:rsidR="00340817" w:rsidRPr="00340817" w:rsidRDefault="00B72110" w:rsidP="00340817">
      <w:pPr>
        <w:spacing w:before="120" w:after="120"/>
        <w:jc w:val="both"/>
        <w:rPr>
          <w:sz w:val="22"/>
          <w:szCs w:val="22"/>
        </w:rPr>
      </w:pPr>
      <w:r w:rsidRPr="00B72110">
        <w:rPr>
          <w:sz w:val="22"/>
          <w:szCs w:val="22"/>
        </w:rPr>
        <w:t>Oświadczam, że zapoznałem/-</w:t>
      </w:r>
      <w:proofErr w:type="spellStart"/>
      <w:r w:rsidRPr="00B72110">
        <w:rPr>
          <w:sz w:val="22"/>
          <w:szCs w:val="22"/>
        </w:rPr>
        <w:t>am</w:t>
      </w:r>
      <w:proofErr w:type="spellEnd"/>
      <w:r w:rsidRPr="00B72110">
        <w:rPr>
          <w:sz w:val="22"/>
          <w:szCs w:val="22"/>
        </w:rPr>
        <w:t xml:space="preserve"> się z treścią REGULAMINU PRZYZNAWANIA „ZIELONYCH CZEKÓW” - NAGRÓD WFOŚiGW W KATOWICACH Z OKAZJI DNIA ZIEMI W 201</w:t>
      </w:r>
      <w:r w:rsidR="00701708">
        <w:rPr>
          <w:sz w:val="22"/>
          <w:szCs w:val="22"/>
        </w:rPr>
        <w:t>6</w:t>
      </w:r>
      <w:r w:rsidRPr="00B72110">
        <w:rPr>
          <w:sz w:val="22"/>
          <w:szCs w:val="22"/>
        </w:rPr>
        <w:t xml:space="preserve"> ROKU</w:t>
      </w:r>
      <w:r w:rsidR="00340817">
        <w:rPr>
          <w:sz w:val="22"/>
          <w:szCs w:val="22"/>
        </w:rPr>
        <w:t xml:space="preserve">  </w:t>
      </w:r>
      <w:r w:rsidR="00340817">
        <w:rPr>
          <w:sz w:val="22"/>
          <w:szCs w:val="22"/>
        </w:rPr>
        <w:br/>
        <w:t xml:space="preserve">akceptuje jego warunki </w:t>
      </w:r>
      <w:r w:rsidR="00340817" w:rsidRPr="00340817">
        <w:rPr>
          <w:sz w:val="22"/>
          <w:szCs w:val="22"/>
        </w:rPr>
        <w:t xml:space="preserve">oraz oświadczam, że nie jestem pracownikiem administracji rządowej </w:t>
      </w:r>
      <w:r w:rsidR="00340817" w:rsidRPr="00340817">
        <w:rPr>
          <w:sz w:val="22"/>
          <w:szCs w:val="22"/>
        </w:rPr>
        <w:br/>
        <w:t>i samorządowej.</w:t>
      </w:r>
    </w:p>
    <w:p w:rsidR="00B72110" w:rsidRPr="00B72110" w:rsidRDefault="00B72110" w:rsidP="00B72110">
      <w:pPr>
        <w:spacing w:before="120" w:after="120"/>
        <w:jc w:val="both"/>
        <w:rPr>
          <w:sz w:val="22"/>
          <w:szCs w:val="22"/>
        </w:rPr>
      </w:pPr>
    </w:p>
    <w:p w:rsidR="00B72110" w:rsidRPr="00B72110" w:rsidRDefault="00B72110" w:rsidP="00B72110">
      <w:pPr>
        <w:pStyle w:val="Akapitzlis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72110">
        <w:rPr>
          <w:sz w:val="22"/>
          <w:szCs w:val="22"/>
        </w:rPr>
        <w:t>Przyjmuję do wiadomości, że:</w:t>
      </w:r>
    </w:p>
    <w:p w:rsidR="00B72110" w:rsidRPr="00B72110" w:rsidRDefault="00B72110" w:rsidP="00B72110">
      <w:pPr>
        <w:numPr>
          <w:ilvl w:val="1"/>
          <w:numId w:val="1"/>
        </w:numPr>
        <w:ind w:left="709" w:hanging="283"/>
        <w:contextualSpacing/>
        <w:jc w:val="both"/>
        <w:rPr>
          <w:sz w:val="22"/>
          <w:szCs w:val="22"/>
        </w:rPr>
      </w:pPr>
      <w:r w:rsidRPr="00B72110">
        <w:rPr>
          <w:sz w:val="22"/>
          <w:szCs w:val="22"/>
        </w:rPr>
        <w:t xml:space="preserve">dane osobowe przekazane w związku z udziałem w Konkursie będą przechowywane </w:t>
      </w:r>
      <w:r w:rsidRPr="00B72110">
        <w:rPr>
          <w:sz w:val="22"/>
          <w:szCs w:val="22"/>
        </w:rPr>
        <w:br/>
        <w:t xml:space="preserve">i przetwarzane przez Wojewódzki Fundusz Ochrony Środowiska i Gospodarki Wodnej </w:t>
      </w:r>
      <w:r w:rsidRPr="00B72110">
        <w:rPr>
          <w:sz w:val="22"/>
          <w:szCs w:val="22"/>
        </w:rPr>
        <w:br/>
        <w:t xml:space="preserve">w  Katowicach z siedzibą: 40-035 Katowice, ul. Plebiscytowa 19, zgodnie z przepisami ustawy z dnia 29.08.1997r., o ochronie danych osobowych (Dz. U. z </w:t>
      </w:r>
      <w:proofErr w:type="spellStart"/>
      <w:r w:rsidRPr="00B72110">
        <w:rPr>
          <w:sz w:val="22"/>
          <w:szCs w:val="22"/>
        </w:rPr>
        <w:t>z</w:t>
      </w:r>
      <w:proofErr w:type="spellEnd"/>
      <w:r w:rsidRPr="00B72110">
        <w:rPr>
          <w:sz w:val="22"/>
          <w:szCs w:val="22"/>
        </w:rPr>
        <w:t xml:space="preserve"> 2014 roku, poz. 1182 tekst jednolity), wyłącznie w celu przeprowadzenia Konkursu, w związku z realizacją przez Fundusz działań, polegających na finansowaniu zadań związanych z ochroną środowiska </w:t>
      </w:r>
      <w:r w:rsidRPr="00B72110">
        <w:rPr>
          <w:sz w:val="22"/>
          <w:szCs w:val="22"/>
        </w:rPr>
        <w:br/>
        <w:t xml:space="preserve">i gospodarką wodną na podstawie art. 411 ust. 1 pkt 3), w zakresie określonym w art. 400a ust. 1 pkt 1-9 i 11-42, w związku z art. 400b ust. 2 ustawy Prawo Ochrony Środowiska (tekst jednolity Dz. U. 2013 poz. 1232 z poź.zm.), </w:t>
      </w:r>
    </w:p>
    <w:p w:rsidR="00B72110" w:rsidRPr="00B72110" w:rsidRDefault="00B72110" w:rsidP="00B72110">
      <w:pPr>
        <w:numPr>
          <w:ilvl w:val="1"/>
          <w:numId w:val="1"/>
        </w:numPr>
        <w:ind w:left="709" w:hanging="283"/>
        <w:contextualSpacing/>
        <w:jc w:val="both"/>
        <w:rPr>
          <w:sz w:val="22"/>
          <w:szCs w:val="22"/>
        </w:rPr>
      </w:pPr>
      <w:r w:rsidRPr="00B72110">
        <w:rPr>
          <w:sz w:val="22"/>
          <w:szCs w:val="22"/>
        </w:rPr>
        <w:t xml:space="preserve">przysługuje mi prawo wglądu do danych osobowych oraz ich poprawiania, </w:t>
      </w:r>
    </w:p>
    <w:p w:rsidR="00B72110" w:rsidRDefault="00B72110" w:rsidP="00B72110">
      <w:pPr>
        <w:numPr>
          <w:ilvl w:val="1"/>
          <w:numId w:val="1"/>
        </w:numPr>
        <w:spacing w:after="120"/>
        <w:ind w:left="709" w:hanging="283"/>
        <w:contextualSpacing/>
        <w:jc w:val="both"/>
        <w:rPr>
          <w:sz w:val="22"/>
          <w:szCs w:val="22"/>
        </w:rPr>
      </w:pPr>
      <w:r w:rsidRPr="00B72110">
        <w:rPr>
          <w:sz w:val="22"/>
          <w:szCs w:val="22"/>
        </w:rPr>
        <w:t>dane osobowe mogą być udostępniane organom i osobom uprawnionym do przeprowadzania w Funduszu czynności kontrolnych i audytowych.</w:t>
      </w:r>
    </w:p>
    <w:p w:rsidR="00B72110" w:rsidRPr="00B72110" w:rsidRDefault="00B72110" w:rsidP="00B72110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B72110">
        <w:rPr>
          <w:sz w:val="22"/>
          <w:szCs w:val="22"/>
        </w:rPr>
        <w:t xml:space="preserve">Wyrażam zgodę na przetwarzanie przez Fundusz moich danych osobowych w związku </w:t>
      </w:r>
      <w:r w:rsidRPr="00B72110">
        <w:rPr>
          <w:sz w:val="22"/>
          <w:szCs w:val="22"/>
        </w:rPr>
        <w:br/>
        <w:t>z udziałem w Konkursie.</w:t>
      </w:r>
    </w:p>
    <w:p w:rsidR="00B72110" w:rsidRPr="00B72110" w:rsidRDefault="00B72110" w:rsidP="00B72110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B72110">
        <w:rPr>
          <w:sz w:val="22"/>
          <w:szCs w:val="22"/>
        </w:rPr>
        <w:t>Wyrażam na czas nieokreślony zgodę na utrwalenie mojego wizerunku w ramach rejestracji filmowej i fotograficznej z uroczystości wręczenia nagród, a także prezentacji nagrodzonej pracy oraz na publiczne i nieodpłatne rozpowszechnianie tego materiału w mediach.</w:t>
      </w:r>
    </w:p>
    <w:p w:rsidR="00B72110" w:rsidRPr="00B72110" w:rsidRDefault="00B72110" w:rsidP="00B72110">
      <w:pPr>
        <w:rPr>
          <w:b/>
          <w:smallCaps/>
        </w:rPr>
      </w:pPr>
    </w:p>
    <w:p w:rsidR="00B72110" w:rsidRPr="00B72110" w:rsidRDefault="00B72110" w:rsidP="00B72110">
      <w:pPr>
        <w:rPr>
          <w:b/>
          <w:smallCaps/>
        </w:rPr>
      </w:pPr>
    </w:p>
    <w:p w:rsidR="00B72110" w:rsidRPr="00B72110" w:rsidRDefault="00B72110" w:rsidP="00B72110">
      <w:pPr>
        <w:rPr>
          <w:b/>
          <w:smallCaps/>
        </w:rPr>
      </w:pP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  <w:t>…………………………………..</w:t>
      </w:r>
    </w:p>
    <w:p w:rsidR="00B72110" w:rsidRPr="00B72110" w:rsidRDefault="00B72110" w:rsidP="00B72110"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b/>
          <w:smallCaps/>
        </w:rPr>
        <w:tab/>
      </w:r>
      <w:r w:rsidRPr="00B72110">
        <w:rPr>
          <w:smallCaps/>
        </w:rPr>
        <w:t>(</w:t>
      </w:r>
      <w:r w:rsidRPr="00B72110">
        <w:t>data i podpis nominowanego</w:t>
      </w:r>
      <w:r w:rsidRPr="00B72110">
        <w:rPr>
          <w:vertAlign w:val="superscript"/>
        </w:rPr>
        <w:footnoteReference w:id="1"/>
      </w:r>
      <w:r w:rsidRPr="00B72110">
        <w:t>)</w:t>
      </w:r>
    </w:p>
    <w:p w:rsidR="00B72110" w:rsidRPr="00D42DB3" w:rsidRDefault="00B72110"/>
    <w:sectPr w:rsidR="00B72110" w:rsidRPr="00D42DB3" w:rsidSect="00857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4B" w:rsidRDefault="0066684B" w:rsidP="00550CBD">
      <w:r>
        <w:separator/>
      </w:r>
    </w:p>
  </w:endnote>
  <w:endnote w:type="continuationSeparator" w:id="0">
    <w:p w:rsidR="0066684B" w:rsidRDefault="0066684B" w:rsidP="005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9B" w:rsidRDefault="00785A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17" w:rsidRPr="00340817" w:rsidRDefault="00340817">
    <w:pPr>
      <w:pStyle w:val="Stopka"/>
      <w:rPr>
        <w:i/>
      </w:rPr>
    </w:pPr>
    <w:r w:rsidRPr="00340817">
      <w:rPr>
        <w:i/>
      </w:rPr>
      <w:t>Wniosek o przyznanie „Zielonego czeku”.</w:t>
    </w:r>
  </w:p>
  <w:p w:rsidR="00340817" w:rsidRDefault="003408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9B" w:rsidRDefault="00785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4B" w:rsidRDefault="0066684B" w:rsidP="00550CBD">
      <w:r>
        <w:separator/>
      </w:r>
    </w:p>
  </w:footnote>
  <w:footnote w:type="continuationSeparator" w:id="0">
    <w:p w:rsidR="0066684B" w:rsidRDefault="0066684B" w:rsidP="00550CBD">
      <w:r>
        <w:continuationSeparator/>
      </w:r>
    </w:p>
  </w:footnote>
  <w:footnote w:id="1">
    <w:p w:rsidR="00B72110" w:rsidRDefault="00B72110" w:rsidP="00B72110">
      <w:pPr>
        <w:pStyle w:val="Tekstprzypisudolnego"/>
      </w:pPr>
      <w:r>
        <w:rPr>
          <w:rStyle w:val="Odwoanieprzypisudolnego"/>
        </w:rPr>
        <w:footnoteRef/>
      </w:r>
      <w:r>
        <w:t xml:space="preserve"> w przypadku Zespołu podpisy każdego z członków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9B" w:rsidRDefault="00785A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BD" w:rsidRDefault="00D42DB3">
    <w:pPr>
      <w:pStyle w:val="Nagwek"/>
    </w:pPr>
    <w:r w:rsidRPr="00A90836">
      <w:rPr>
        <w:i/>
      </w:rPr>
      <w:t>Wzór do wypełnienia</w:t>
    </w:r>
    <w:r>
      <w:rPr>
        <w:i/>
      </w:rPr>
      <w:t xml:space="preserve"> </w:t>
    </w:r>
    <w:r w:rsidR="004D468B">
      <w:rPr>
        <w:i/>
      </w:rPr>
      <w:t>przez instytucję</w:t>
    </w:r>
    <w:r>
      <w:rPr>
        <w:i/>
      </w:rPr>
      <w:t xml:space="preserve"> (wnioskodawcę)</w:t>
    </w:r>
    <w:r>
      <w:tab/>
    </w:r>
    <w:ins w:id="1" w:author="Iwona Naprzał" w:date="2016-01-11T11:30:00Z">
      <w:r w:rsidR="00785A9B">
        <w:rPr>
          <w:b/>
          <w:noProof/>
        </w:rPr>
        <w:drawing>
          <wp:inline distT="0" distB="0" distL="0" distR="0">
            <wp:extent cx="876300" cy="828675"/>
            <wp:effectExtent l="0" t="0" r="0" b="0"/>
            <wp:docPr id="2" name="Obraz 2" descr="zielone_czek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lone_czeki_log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:rsidR="00550CBD" w:rsidRDefault="00550C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A9B" w:rsidRDefault="00785A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4A72"/>
    <w:multiLevelType w:val="hybridMultilevel"/>
    <w:tmpl w:val="3090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A8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6A5"/>
    <w:multiLevelType w:val="hybridMultilevel"/>
    <w:tmpl w:val="2116CD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DB76DF"/>
    <w:multiLevelType w:val="hybridMultilevel"/>
    <w:tmpl w:val="185C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BD"/>
    <w:rsid w:val="000C7542"/>
    <w:rsid w:val="000F48C5"/>
    <w:rsid w:val="00152BFF"/>
    <w:rsid w:val="001E2A3B"/>
    <w:rsid w:val="00292E8F"/>
    <w:rsid w:val="00303EEA"/>
    <w:rsid w:val="00340817"/>
    <w:rsid w:val="00374B92"/>
    <w:rsid w:val="004D468B"/>
    <w:rsid w:val="00550CBD"/>
    <w:rsid w:val="0066684B"/>
    <w:rsid w:val="00701708"/>
    <w:rsid w:val="00785A9B"/>
    <w:rsid w:val="00857E40"/>
    <w:rsid w:val="00B72110"/>
    <w:rsid w:val="00CD57D3"/>
    <w:rsid w:val="00D040E7"/>
    <w:rsid w:val="00D42DB3"/>
    <w:rsid w:val="00D94205"/>
    <w:rsid w:val="00FE1197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FE94B-78CC-41C3-8CED-2CFE92F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0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CB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B721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1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721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Naprzał</dc:creator>
  <cp:lastModifiedBy>Maciej Gramatyka</cp:lastModifiedBy>
  <cp:revision>2</cp:revision>
  <cp:lastPrinted>2015-01-20T09:01:00Z</cp:lastPrinted>
  <dcterms:created xsi:type="dcterms:W3CDTF">2016-01-14T13:44:00Z</dcterms:created>
  <dcterms:modified xsi:type="dcterms:W3CDTF">2016-01-14T13:44:00Z</dcterms:modified>
</cp:coreProperties>
</file>